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FB25D4" w:rsidRDefault="00000000">
      <w:pPr>
        <w:rPr>
          <w:rFonts w:ascii="Tahoma" w:eastAsia="Tahoma" w:hAnsi="Tahoma" w:cs="Tahoma"/>
          <w:b/>
          <w:sz w:val="22"/>
          <w:szCs w:val="22"/>
        </w:rPr>
      </w:pPr>
      <w:r>
        <w:rPr>
          <w:rFonts w:ascii="Tahoma" w:eastAsia="Tahoma" w:hAnsi="Tahoma" w:cs="Tahoma"/>
          <w:b/>
          <w:sz w:val="22"/>
          <w:szCs w:val="22"/>
        </w:rPr>
        <w:t>BAPL Job Description</w:t>
      </w:r>
    </w:p>
    <w:p w14:paraId="00000003" w14:textId="1EB20C55" w:rsidR="00FB25D4" w:rsidRDefault="00000000">
      <w:pPr>
        <w:rPr>
          <w:rFonts w:ascii="Tahoma" w:eastAsia="Tahoma" w:hAnsi="Tahoma" w:cs="Tahoma"/>
          <w:b/>
          <w:sz w:val="22"/>
          <w:szCs w:val="22"/>
        </w:rPr>
      </w:pPr>
      <w:r>
        <w:rPr>
          <w:rFonts w:ascii="Tahoma" w:eastAsia="Tahoma" w:hAnsi="Tahoma" w:cs="Tahoma"/>
          <w:b/>
          <w:sz w:val="22"/>
          <w:szCs w:val="22"/>
        </w:rPr>
        <w:t xml:space="preserve">Title: </w:t>
      </w:r>
      <w:r w:rsidR="008C1A81">
        <w:rPr>
          <w:rFonts w:ascii="Tahoma" w:eastAsia="Tahoma" w:hAnsi="Tahoma" w:cs="Tahoma"/>
          <w:b/>
          <w:sz w:val="22"/>
          <w:szCs w:val="22"/>
        </w:rPr>
        <w:t xml:space="preserve">Strategic </w:t>
      </w:r>
      <w:r>
        <w:rPr>
          <w:rFonts w:ascii="Tahoma" w:eastAsia="Tahoma" w:hAnsi="Tahoma" w:cs="Tahoma"/>
          <w:b/>
          <w:sz w:val="22"/>
          <w:szCs w:val="22"/>
        </w:rPr>
        <w:t>Lead Business Analysis Consultant</w:t>
      </w:r>
    </w:p>
    <w:p w14:paraId="00000004" w14:textId="77777777" w:rsidR="00FB25D4" w:rsidRDefault="00FB25D4">
      <w:pPr>
        <w:rPr>
          <w:rFonts w:ascii="Tahoma" w:eastAsia="Tahoma" w:hAnsi="Tahoma" w:cs="Tahoma"/>
          <w:b/>
          <w:sz w:val="22"/>
          <w:szCs w:val="22"/>
        </w:rPr>
      </w:pPr>
    </w:p>
    <w:p w14:paraId="00000005" w14:textId="5CE7A7A3" w:rsidR="00FB25D4" w:rsidRDefault="00000000">
      <w:pPr>
        <w:rPr>
          <w:rFonts w:ascii="Tahoma" w:eastAsia="Tahoma" w:hAnsi="Tahoma" w:cs="Tahoma"/>
          <w:b/>
          <w:sz w:val="22"/>
          <w:szCs w:val="22"/>
        </w:rPr>
      </w:pPr>
      <w:sdt>
        <w:sdtPr>
          <w:tag w:val="goog_rdk_0"/>
          <w:id w:val="1656874921"/>
        </w:sdtPr>
        <w:sdtContent/>
      </w:sdt>
      <w:sdt>
        <w:sdtPr>
          <w:tag w:val="goog_rdk_1"/>
          <w:id w:val="-1475825714"/>
        </w:sdtPr>
        <w:sdtContent/>
      </w:sdt>
      <w:r>
        <w:rPr>
          <w:rFonts w:ascii="Tahoma" w:eastAsia="Tahoma" w:hAnsi="Tahoma" w:cs="Tahoma"/>
          <w:b/>
          <w:sz w:val="22"/>
          <w:szCs w:val="22"/>
        </w:rPr>
        <w:t xml:space="preserve">Reports to: </w:t>
      </w:r>
      <w:r>
        <w:rPr>
          <w:rFonts w:ascii="Tahoma" w:eastAsia="Tahoma" w:hAnsi="Tahoma" w:cs="Tahoma"/>
          <w:sz w:val="22"/>
          <w:szCs w:val="22"/>
        </w:rPr>
        <w:t xml:space="preserve">Service </w:t>
      </w:r>
      <w:r w:rsidR="008C1A81">
        <w:rPr>
          <w:rFonts w:ascii="Tahoma" w:eastAsia="Tahoma" w:hAnsi="Tahoma" w:cs="Tahoma"/>
          <w:sz w:val="22"/>
          <w:szCs w:val="22"/>
        </w:rPr>
        <w:t>Manager</w:t>
      </w:r>
      <w:r>
        <w:rPr>
          <w:rFonts w:ascii="Tahoma" w:eastAsia="Tahoma" w:hAnsi="Tahoma" w:cs="Tahoma"/>
          <w:sz w:val="22"/>
          <w:szCs w:val="22"/>
        </w:rPr>
        <w:t xml:space="preserve"> (SD</w:t>
      </w:r>
      <w:r w:rsidR="008C1A81">
        <w:rPr>
          <w:rFonts w:ascii="Tahoma" w:eastAsia="Tahoma" w:hAnsi="Tahoma" w:cs="Tahoma"/>
          <w:sz w:val="22"/>
          <w:szCs w:val="22"/>
        </w:rPr>
        <w:t>M</w:t>
      </w:r>
      <w:r>
        <w:rPr>
          <w:rFonts w:ascii="Tahoma" w:eastAsia="Tahoma" w:hAnsi="Tahoma" w:cs="Tahoma"/>
          <w:sz w:val="22"/>
          <w:szCs w:val="22"/>
        </w:rPr>
        <w:t>)</w:t>
      </w:r>
    </w:p>
    <w:p w14:paraId="00000006" w14:textId="77777777" w:rsidR="00FB25D4" w:rsidRDefault="00FB25D4">
      <w:pPr>
        <w:rPr>
          <w:rFonts w:ascii="Tahoma" w:eastAsia="Tahoma" w:hAnsi="Tahoma" w:cs="Tahoma"/>
          <w:b/>
          <w:sz w:val="22"/>
          <w:szCs w:val="22"/>
        </w:rPr>
      </w:pPr>
    </w:p>
    <w:p w14:paraId="00000007" w14:textId="72C572A4" w:rsidR="00FB25D4" w:rsidRDefault="00000000">
      <w:pPr>
        <w:rPr>
          <w:rFonts w:ascii="Tahoma" w:eastAsia="Tahoma" w:hAnsi="Tahoma" w:cs="Tahoma"/>
          <w:sz w:val="22"/>
          <w:szCs w:val="22"/>
        </w:rPr>
      </w:pPr>
      <w:r>
        <w:rPr>
          <w:rFonts w:ascii="Tahoma" w:eastAsia="Tahoma" w:hAnsi="Tahoma" w:cs="Tahoma"/>
          <w:b/>
          <w:sz w:val="22"/>
          <w:szCs w:val="22"/>
        </w:rPr>
        <w:t>Direct reports:</w:t>
      </w:r>
      <w:r>
        <w:rPr>
          <w:rFonts w:ascii="Tahoma" w:eastAsia="Tahoma" w:hAnsi="Tahoma" w:cs="Tahoma"/>
          <w:sz w:val="22"/>
          <w:szCs w:val="22"/>
        </w:rPr>
        <w:t xml:space="preserve"> Functional leadership of a team of business analysts at </w:t>
      </w:r>
      <w:r w:rsidR="008C1A81">
        <w:rPr>
          <w:rFonts w:ascii="Tahoma" w:eastAsia="Tahoma" w:hAnsi="Tahoma" w:cs="Tahoma"/>
          <w:sz w:val="22"/>
          <w:szCs w:val="22"/>
        </w:rPr>
        <w:t xml:space="preserve">the </w:t>
      </w:r>
      <w:r>
        <w:rPr>
          <w:rFonts w:ascii="Tahoma" w:eastAsia="Tahoma" w:hAnsi="Tahoma" w:cs="Tahoma"/>
          <w:sz w:val="22"/>
          <w:szCs w:val="22"/>
        </w:rPr>
        <w:t>assigned client site, only when required by allocated client service, as designated by the SD</w:t>
      </w:r>
      <w:r w:rsidR="00836C20">
        <w:rPr>
          <w:rFonts w:ascii="Tahoma" w:eastAsia="Tahoma" w:hAnsi="Tahoma" w:cs="Tahoma"/>
          <w:sz w:val="22"/>
          <w:szCs w:val="22"/>
        </w:rPr>
        <w:t>M</w:t>
      </w:r>
      <w:r>
        <w:rPr>
          <w:rFonts w:ascii="Tahoma" w:eastAsia="Tahoma" w:hAnsi="Tahoma" w:cs="Tahoma"/>
          <w:sz w:val="22"/>
          <w:szCs w:val="22"/>
        </w:rPr>
        <w:t>.</w:t>
      </w:r>
    </w:p>
    <w:p w14:paraId="00000008" w14:textId="77777777" w:rsidR="00FB25D4" w:rsidRDefault="00FB25D4">
      <w:pPr>
        <w:rPr>
          <w:rFonts w:ascii="Tahoma" w:eastAsia="Tahoma" w:hAnsi="Tahoma" w:cs="Tahoma"/>
          <w:sz w:val="22"/>
          <w:szCs w:val="22"/>
        </w:rPr>
      </w:pPr>
    </w:p>
    <w:p w14:paraId="00000009" w14:textId="4CD42E9F" w:rsidR="00FB25D4" w:rsidRDefault="00000000">
      <w:pPr>
        <w:rPr>
          <w:rFonts w:ascii="Tahoma" w:eastAsia="Tahoma" w:hAnsi="Tahoma" w:cs="Tahoma"/>
          <w:sz w:val="22"/>
          <w:szCs w:val="22"/>
        </w:rPr>
      </w:pPr>
      <w:r>
        <w:rPr>
          <w:rFonts w:ascii="Tahoma" w:eastAsia="Tahoma" w:hAnsi="Tahoma" w:cs="Tahoma"/>
          <w:sz w:val="22"/>
          <w:szCs w:val="22"/>
        </w:rPr>
        <w:t xml:space="preserve">Mentees for career development guidance, as designated by the </w:t>
      </w:r>
      <w:r w:rsidR="00836C20">
        <w:rPr>
          <w:rFonts w:ascii="Tahoma" w:eastAsia="Tahoma" w:hAnsi="Tahoma" w:cs="Tahoma"/>
          <w:sz w:val="22"/>
          <w:szCs w:val="22"/>
        </w:rPr>
        <w:t>SDM</w:t>
      </w:r>
      <w:r>
        <w:rPr>
          <w:rFonts w:ascii="Tahoma" w:eastAsia="Tahoma" w:hAnsi="Tahoma" w:cs="Tahoma"/>
          <w:sz w:val="22"/>
          <w:szCs w:val="22"/>
        </w:rPr>
        <w:t xml:space="preserve">. </w:t>
      </w:r>
    </w:p>
    <w:p w14:paraId="0000000A" w14:textId="77777777" w:rsidR="00FB25D4" w:rsidRDefault="00FB25D4">
      <w:pPr>
        <w:rPr>
          <w:rFonts w:ascii="Tahoma" w:eastAsia="Tahoma" w:hAnsi="Tahoma" w:cs="Tahoma"/>
          <w:b/>
          <w:sz w:val="22"/>
          <w:szCs w:val="22"/>
        </w:rPr>
      </w:pPr>
    </w:p>
    <w:p w14:paraId="0000000B" w14:textId="4679CB43" w:rsidR="00FB25D4" w:rsidRDefault="00000000" w:rsidP="008C1A81">
      <w:pPr>
        <w:jc w:val="both"/>
        <w:rPr>
          <w:rFonts w:ascii="Tahoma" w:eastAsia="Tahoma" w:hAnsi="Tahoma" w:cs="Tahoma"/>
          <w:sz w:val="22"/>
          <w:szCs w:val="22"/>
        </w:rPr>
      </w:pPr>
      <w:sdt>
        <w:sdtPr>
          <w:tag w:val="goog_rdk_2"/>
          <w:id w:val="-743561398"/>
        </w:sdtPr>
        <w:sdtContent/>
      </w:sdt>
      <w:sdt>
        <w:sdtPr>
          <w:tag w:val="goog_rdk_3"/>
          <w:id w:val="-1936892124"/>
        </w:sdtPr>
        <w:sdtContent/>
      </w:sdt>
      <w:r>
        <w:rPr>
          <w:rFonts w:ascii="Tahoma" w:eastAsia="Tahoma" w:hAnsi="Tahoma" w:cs="Tahoma"/>
          <w:b/>
          <w:sz w:val="22"/>
          <w:szCs w:val="22"/>
        </w:rPr>
        <w:t xml:space="preserve">Job Purpose: </w:t>
      </w:r>
      <w:r>
        <w:rPr>
          <w:rFonts w:ascii="Tahoma" w:eastAsia="Tahoma" w:hAnsi="Tahoma" w:cs="Tahoma"/>
          <w:sz w:val="22"/>
          <w:szCs w:val="22"/>
        </w:rPr>
        <w:t xml:space="preserve">Make BAPL better. Drive better software products, </w:t>
      </w:r>
      <w:r w:rsidR="008C1A81">
        <w:rPr>
          <w:rFonts w:ascii="Tahoma" w:eastAsia="Tahoma" w:hAnsi="Tahoma" w:cs="Tahoma"/>
          <w:sz w:val="22"/>
          <w:szCs w:val="22"/>
        </w:rPr>
        <w:t>projects,</w:t>
      </w:r>
      <w:r>
        <w:rPr>
          <w:rFonts w:ascii="Tahoma" w:eastAsia="Tahoma" w:hAnsi="Tahoma" w:cs="Tahoma"/>
          <w:sz w:val="22"/>
          <w:szCs w:val="22"/>
        </w:rPr>
        <w:t xml:space="preserve"> and initiatives through exceptional business analysis outcomes for BAPL customers. Evolve allocated customer relationships to BA as a Service (</w:t>
      </w:r>
      <w:proofErr w:type="spellStart"/>
      <w:r>
        <w:rPr>
          <w:rFonts w:ascii="Tahoma" w:eastAsia="Tahoma" w:hAnsi="Tahoma" w:cs="Tahoma"/>
          <w:sz w:val="22"/>
          <w:szCs w:val="22"/>
        </w:rPr>
        <w:t>BAaaS</w:t>
      </w:r>
      <w:proofErr w:type="spellEnd"/>
      <w:r>
        <w:rPr>
          <w:rFonts w:ascii="Tahoma" w:eastAsia="Tahoma" w:hAnsi="Tahoma" w:cs="Tahoma"/>
          <w:sz w:val="22"/>
          <w:szCs w:val="22"/>
        </w:rPr>
        <w:t>) model. Oversee the successful delivery of business analysis services on allocated client site/s as well as deliver specific services. Identify and support opportunities for BAPL to expand the consulting team at allocated customer site/s.</w:t>
      </w:r>
    </w:p>
    <w:p w14:paraId="0000000C" w14:textId="77777777" w:rsidR="00FB25D4" w:rsidRDefault="00FB25D4" w:rsidP="008C1A81">
      <w:pPr>
        <w:jc w:val="both"/>
        <w:rPr>
          <w:rFonts w:ascii="Tahoma" w:eastAsia="Tahoma" w:hAnsi="Tahoma" w:cs="Tahoma"/>
          <w:sz w:val="22"/>
          <w:szCs w:val="22"/>
        </w:rPr>
      </w:pPr>
    </w:p>
    <w:p w14:paraId="0000000D" w14:textId="77777777" w:rsidR="00FB25D4" w:rsidRDefault="00000000" w:rsidP="008C1A81">
      <w:pPr>
        <w:jc w:val="both"/>
        <w:rPr>
          <w:rFonts w:ascii="Tahoma" w:eastAsia="Tahoma" w:hAnsi="Tahoma" w:cs="Tahoma"/>
          <w:sz w:val="22"/>
          <w:szCs w:val="22"/>
        </w:rPr>
      </w:pPr>
      <w:r>
        <w:rPr>
          <w:rFonts w:ascii="Tahoma" w:eastAsia="Tahoma" w:hAnsi="Tahoma" w:cs="Tahoma"/>
          <w:sz w:val="22"/>
          <w:szCs w:val="22"/>
        </w:rPr>
        <w:t>Provide mentorship to an identified sub-set of BAPL consultants by supporting their career and skills development (in support of business analysis client satisfaction), assisting with quality and issue management and general service guidance when requested.</w:t>
      </w:r>
    </w:p>
    <w:p w14:paraId="0000000E" w14:textId="77777777" w:rsidR="00FB25D4" w:rsidRDefault="00FB25D4" w:rsidP="008C1A81">
      <w:pPr>
        <w:jc w:val="both"/>
        <w:rPr>
          <w:rFonts w:ascii="Tahoma" w:eastAsia="Tahoma" w:hAnsi="Tahoma" w:cs="Tahoma"/>
          <w:sz w:val="22"/>
          <w:szCs w:val="22"/>
        </w:rPr>
      </w:pPr>
    </w:p>
    <w:p w14:paraId="0000000F" w14:textId="77777777" w:rsidR="00FB25D4" w:rsidRDefault="00000000" w:rsidP="008C1A81">
      <w:pPr>
        <w:jc w:val="both"/>
        <w:rPr>
          <w:rFonts w:ascii="Tahoma" w:eastAsia="Tahoma" w:hAnsi="Tahoma" w:cs="Tahoma"/>
          <w:sz w:val="22"/>
          <w:szCs w:val="22"/>
        </w:rPr>
      </w:pPr>
      <w:r>
        <w:rPr>
          <w:rFonts w:ascii="Tahoma" w:eastAsia="Tahoma" w:hAnsi="Tahoma" w:cs="Tahoma"/>
          <w:sz w:val="22"/>
          <w:szCs w:val="22"/>
        </w:rPr>
        <w:t>Provide coaching BAPL BAs (and sometimes client BAs if required for the service) to enable greater client satisfaction including skills development and application, issues management etc.</w:t>
      </w:r>
    </w:p>
    <w:p w14:paraId="00000010" w14:textId="77777777" w:rsidR="00FB25D4" w:rsidRDefault="00FB25D4" w:rsidP="008C1A81">
      <w:pPr>
        <w:jc w:val="both"/>
        <w:rPr>
          <w:rFonts w:ascii="Tahoma" w:eastAsia="Tahoma" w:hAnsi="Tahoma" w:cs="Tahoma"/>
          <w:sz w:val="22"/>
          <w:szCs w:val="22"/>
        </w:rPr>
      </w:pPr>
    </w:p>
    <w:p w14:paraId="00000011" w14:textId="027C0F21" w:rsidR="00FB25D4" w:rsidRDefault="00000000" w:rsidP="008C1A81">
      <w:pPr>
        <w:jc w:val="both"/>
        <w:rPr>
          <w:rFonts w:ascii="Tahoma" w:eastAsia="Tahoma" w:hAnsi="Tahoma" w:cs="Tahoma"/>
          <w:sz w:val="22"/>
          <w:szCs w:val="22"/>
        </w:rPr>
      </w:pPr>
      <w:r>
        <w:rPr>
          <w:rFonts w:ascii="Tahoma" w:eastAsia="Tahoma" w:hAnsi="Tahoma" w:cs="Tahoma"/>
          <w:color w:val="000000"/>
          <w:sz w:val="22"/>
          <w:szCs w:val="22"/>
        </w:rPr>
        <w:t>Drive thought</w:t>
      </w:r>
      <w:r>
        <w:rPr>
          <w:rFonts w:ascii="Tahoma" w:eastAsia="Tahoma" w:hAnsi="Tahoma" w:cs="Tahoma"/>
          <w:sz w:val="22"/>
          <w:szCs w:val="22"/>
        </w:rPr>
        <w:t xml:space="preserve"> leadership both internally to BAPL consultants and externally to </w:t>
      </w:r>
      <w:r w:rsidR="008C1A81">
        <w:rPr>
          <w:rFonts w:ascii="Tahoma" w:eastAsia="Tahoma" w:hAnsi="Tahoma" w:cs="Tahoma"/>
          <w:sz w:val="22"/>
          <w:szCs w:val="22"/>
        </w:rPr>
        <w:t>BAPL's</w:t>
      </w:r>
      <w:r>
        <w:rPr>
          <w:rFonts w:ascii="Tahoma" w:eastAsia="Tahoma" w:hAnsi="Tahoma" w:cs="Tahoma"/>
          <w:color w:val="000000"/>
          <w:sz w:val="22"/>
          <w:szCs w:val="22"/>
        </w:rPr>
        <w:t xml:space="preserve"> current and prospective clients</w:t>
      </w:r>
      <w:r>
        <w:rPr>
          <w:rFonts w:ascii="Tahoma" w:eastAsia="Tahoma" w:hAnsi="Tahoma" w:cs="Tahoma"/>
          <w:sz w:val="22"/>
          <w:szCs w:val="22"/>
        </w:rPr>
        <w:t>, and the industry in general.</w:t>
      </w:r>
    </w:p>
    <w:p w14:paraId="00000012" w14:textId="77777777" w:rsidR="00FB25D4" w:rsidRDefault="00FB25D4">
      <w:pPr>
        <w:rPr>
          <w:rFonts w:ascii="Tahoma" w:eastAsia="Tahoma" w:hAnsi="Tahoma" w:cs="Tahoma"/>
          <w:b/>
          <w:sz w:val="22"/>
          <w:szCs w:val="22"/>
        </w:rPr>
      </w:pPr>
    </w:p>
    <w:p w14:paraId="00000013" w14:textId="77777777" w:rsidR="00FB25D4" w:rsidRDefault="00000000">
      <w:pPr>
        <w:rPr>
          <w:rFonts w:ascii="Tahoma" w:eastAsia="Tahoma" w:hAnsi="Tahoma" w:cs="Tahoma"/>
          <w:b/>
          <w:sz w:val="22"/>
          <w:szCs w:val="22"/>
        </w:rPr>
      </w:pPr>
      <w:r>
        <w:rPr>
          <w:rFonts w:ascii="Tahoma" w:eastAsia="Tahoma" w:hAnsi="Tahoma" w:cs="Tahoma"/>
          <w:b/>
          <w:sz w:val="22"/>
          <w:szCs w:val="22"/>
        </w:rPr>
        <w:t>Responsibilities</w:t>
      </w:r>
    </w:p>
    <w:p w14:paraId="00000014" w14:textId="77777777" w:rsidR="00FB25D4" w:rsidRDefault="00FB25D4">
      <w:pPr>
        <w:rPr>
          <w:rFonts w:ascii="Tahoma" w:eastAsia="Tahoma" w:hAnsi="Tahoma" w:cs="Tahoma"/>
          <w:b/>
          <w:sz w:val="22"/>
          <w:szCs w:val="22"/>
        </w:rPr>
      </w:pPr>
    </w:p>
    <w:p w14:paraId="00000015" w14:textId="77777777" w:rsidR="00FB25D4" w:rsidRDefault="00000000">
      <w:pPr>
        <w:rPr>
          <w:rFonts w:ascii="Tahoma" w:eastAsia="Tahoma" w:hAnsi="Tahoma" w:cs="Tahoma"/>
          <w:sz w:val="22"/>
          <w:szCs w:val="22"/>
          <w:u w:val="single"/>
        </w:rPr>
      </w:pPr>
      <w:r>
        <w:rPr>
          <w:rFonts w:ascii="Tahoma" w:eastAsia="Tahoma" w:hAnsi="Tahoma" w:cs="Tahoma"/>
          <w:sz w:val="22"/>
          <w:szCs w:val="22"/>
          <w:u w:val="single"/>
        </w:rPr>
        <w:t>Service Delivery and Team Leadership</w:t>
      </w:r>
    </w:p>
    <w:p w14:paraId="00000016" w14:textId="2D3F2157" w:rsidR="00FB25D4" w:rsidRDefault="00000000" w:rsidP="008C1A81">
      <w:pPr>
        <w:numPr>
          <w:ilvl w:val="0"/>
          <w:numId w:val="3"/>
        </w:numPr>
        <w:pBdr>
          <w:top w:val="nil"/>
          <w:left w:val="nil"/>
          <w:bottom w:val="nil"/>
          <w:right w:val="nil"/>
          <w:between w:val="nil"/>
        </w:pBdr>
        <w:spacing w:line="259" w:lineRule="auto"/>
        <w:jc w:val="both"/>
        <w:rPr>
          <w:rFonts w:ascii="Tahoma" w:eastAsia="Tahoma" w:hAnsi="Tahoma" w:cs="Tahoma"/>
          <w:color w:val="000000"/>
          <w:sz w:val="22"/>
          <w:szCs w:val="22"/>
        </w:rPr>
      </w:pPr>
      <w:r>
        <w:rPr>
          <w:rFonts w:ascii="Tahoma" w:eastAsia="Tahoma" w:hAnsi="Tahoma" w:cs="Tahoma"/>
          <w:color w:val="000000"/>
          <w:sz w:val="22"/>
          <w:szCs w:val="22"/>
        </w:rPr>
        <w:t xml:space="preserve">Deliver (or oversee the </w:t>
      </w:r>
      <w:r>
        <w:rPr>
          <w:rFonts w:ascii="Tahoma" w:eastAsia="Tahoma" w:hAnsi="Tahoma" w:cs="Tahoma"/>
          <w:sz w:val="22"/>
          <w:szCs w:val="22"/>
        </w:rPr>
        <w:t>delivery of)</w:t>
      </w:r>
      <w:r>
        <w:rPr>
          <w:rFonts w:ascii="Tahoma" w:eastAsia="Tahoma" w:hAnsi="Tahoma" w:cs="Tahoma"/>
          <w:color w:val="000000"/>
          <w:sz w:val="22"/>
          <w:szCs w:val="22"/>
        </w:rPr>
        <w:t xml:space="preserve"> business analysis consulting services in alignment with Service Delivery Specifications (SDS) and to the satisfaction of clients, applying and adapting the BAPL service delivery processes</w:t>
      </w:r>
      <w:r w:rsidR="008C1A81">
        <w:rPr>
          <w:rFonts w:ascii="Tahoma" w:eastAsia="Tahoma" w:hAnsi="Tahoma" w:cs="Tahoma"/>
          <w:color w:val="000000"/>
          <w:sz w:val="22"/>
          <w:szCs w:val="22"/>
        </w:rPr>
        <w:t>.</w:t>
      </w:r>
    </w:p>
    <w:p w14:paraId="00000017" w14:textId="4859848E" w:rsidR="00FB25D4" w:rsidRDefault="00000000" w:rsidP="008C1A81">
      <w:pPr>
        <w:numPr>
          <w:ilvl w:val="0"/>
          <w:numId w:val="3"/>
        </w:numPr>
        <w:pBdr>
          <w:top w:val="nil"/>
          <w:left w:val="nil"/>
          <w:bottom w:val="nil"/>
          <w:right w:val="nil"/>
          <w:between w:val="nil"/>
        </w:pBdr>
        <w:spacing w:line="259" w:lineRule="auto"/>
        <w:jc w:val="both"/>
        <w:rPr>
          <w:rFonts w:ascii="Tahoma" w:eastAsia="Tahoma" w:hAnsi="Tahoma" w:cs="Tahoma"/>
          <w:color w:val="000000"/>
          <w:sz w:val="22"/>
          <w:szCs w:val="22"/>
        </w:rPr>
      </w:pPr>
      <w:r>
        <w:rPr>
          <w:rFonts w:ascii="Tahoma" w:eastAsia="Tahoma" w:hAnsi="Tahoma" w:cs="Tahoma"/>
          <w:sz w:val="22"/>
          <w:szCs w:val="22"/>
        </w:rPr>
        <w:t>Coach</w:t>
      </w:r>
      <w:r>
        <w:rPr>
          <w:rFonts w:ascii="Tahoma" w:eastAsia="Tahoma" w:hAnsi="Tahoma" w:cs="Tahoma"/>
          <w:color w:val="000000"/>
          <w:sz w:val="22"/>
          <w:szCs w:val="22"/>
        </w:rPr>
        <w:t xml:space="preserve"> BAPL </w:t>
      </w:r>
      <w:r>
        <w:rPr>
          <w:rFonts w:ascii="Tahoma" w:eastAsia="Tahoma" w:hAnsi="Tahoma" w:cs="Tahoma"/>
          <w:sz w:val="22"/>
          <w:szCs w:val="22"/>
        </w:rPr>
        <w:t>Consultants</w:t>
      </w:r>
      <w:r>
        <w:rPr>
          <w:rFonts w:ascii="Tahoma" w:eastAsia="Tahoma" w:hAnsi="Tahoma" w:cs="Tahoma"/>
          <w:color w:val="000000"/>
          <w:sz w:val="22"/>
          <w:szCs w:val="22"/>
        </w:rPr>
        <w:t xml:space="preserve"> on an allocated customer site in business analysis and consulting</w:t>
      </w:r>
      <w:r w:rsidR="008C1A81">
        <w:rPr>
          <w:rFonts w:ascii="Tahoma" w:eastAsia="Tahoma" w:hAnsi="Tahoma" w:cs="Tahoma"/>
          <w:color w:val="000000"/>
          <w:sz w:val="22"/>
          <w:szCs w:val="22"/>
        </w:rPr>
        <w:t>.</w:t>
      </w:r>
    </w:p>
    <w:p w14:paraId="00000018" w14:textId="77777777" w:rsidR="00FB25D4" w:rsidRDefault="00000000" w:rsidP="008C1A81">
      <w:pPr>
        <w:numPr>
          <w:ilvl w:val="0"/>
          <w:numId w:val="3"/>
        </w:numPr>
        <w:pBdr>
          <w:top w:val="nil"/>
          <w:left w:val="nil"/>
          <w:bottom w:val="nil"/>
          <w:right w:val="nil"/>
          <w:between w:val="nil"/>
        </w:pBdr>
        <w:spacing w:line="259" w:lineRule="auto"/>
        <w:jc w:val="both"/>
        <w:rPr>
          <w:rFonts w:ascii="Tahoma" w:eastAsia="Tahoma" w:hAnsi="Tahoma" w:cs="Tahoma"/>
          <w:color w:val="000000"/>
          <w:sz w:val="22"/>
          <w:szCs w:val="22"/>
        </w:rPr>
      </w:pPr>
      <w:r>
        <w:rPr>
          <w:rFonts w:ascii="Tahoma" w:eastAsia="Tahoma" w:hAnsi="Tahoma" w:cs="Tahoma"/>
          <w:color w:val="000000"/>
          <w:sz w:val="22"/>
          <w:szCs w:val="22"/>
        </w:rPr>
        <w:t xml:space="preserve">Support the needs analysis and delivery or brokerage of </w:t>
      </w:r>
      <w:proofErr w:type="spellStart"/>
      <w:r>
        <w:rPr>
          <w:rFonts w:ascii="Tahoma" w:eastAsia="Tahoma" w:hAnsi="Tahoma" w:cs="Tahoma"/>
          <w:color w:val="000000"/>
          <w:sz w:val="22"/>
          <w:szCs w:val="22"/>
        </w:rPr>
        <w:t>BAaaS</w:t>
      </w:r>
      <w:proofErr w:type="spellEnd"/>
      <w:r>
        <w:rPr>
          <w:rFonts w:ascii="Tahoma" w:eastAsia="Tahoma" w:hAnsi="Tahoma" w:cs="Tahoma"/>
          <w:color w:val="000000"/>
          <w:sz w:val="22"/>
          <w:szCs w:val="22"/>
        </w:rPr>
        <w:t xml:space="preserve"> components to uplift customer capability and maturity, including but not limited to:</w:t>
      </w:r>
    </w:p>
    <w:p w14:paraId="00000019" w14:textId="69EED3B4" w:rsidR="00FB25D4" w:rsidRDefault="00000000" w:rsidP="008C1A81">
      <w:pPr>
        <w:numPr>
          <w:ilvl w:val="1"/>
          <w:numId w:val="3"/>
        </w:numPr>
        <w:pBdr>
          <w:top w:val="nil"/>
          <w:left w:val="nil"/>
          <w:bottom w:val="nil"/>
          <w:right w:val="nil"/>
          <w:between w:val="nil"/>
        </w:pBdr>
        <w:spacing w:line="259" w:lineRule="auto"/>
        <w:jc w:val="both"/>
        <w:rPr>
          <w:rFonts w:ascii="Tahoma" w:eastAsia="Tahoma" w:hAnsi="Tahoma" w:cs="Tahoma"/>
          <w:color w:val="000000"/>
          <w:sz w:val="22"/>
          <w:szCs w:val="22"/>
        </w:rPr>
      </w:pPr>
      <w:r>
        <w:rPr>
          <w:rFonts w:ascii="Tahoma" w:eastAsia="Tahoma" w:hAnsi="Tahoma" w:cs="Tahoma"/>
          <w:color w:val="000000"/>
          <w:sz w:val="22"/>
          <w:szCs w:val="22"/>
        </w:rPr>
        <w:t xml:space="preserve">Methods, Metrics, and Tools - embedding our </w:t>
      </w:r>
      <w:r w:rsidR="008C1A81">
        <w:rPr>
          <w:rFonts w:ascii="Tahoma" w:eastAsia="Tahoma" w:hAnsi="Tahoma" w:cs="Tahoma"/>
          <w:color w:val="000000"/>
          <w:sz w:val="22"/>
          <w:szCs w:val="22"/>
        </w:rPr>
        <w:t>fit-for-purpose</w:t>
      </w:r>
      <w:r>
        <w:rPr>
          <w:rFonts w:ascii="Tahoma" w:eastAsia="Tahoma" w:hAnsi="Tahoma" w:cs="Tahoma"/>
          <w:color w:val="000000"/>
          <w:sz w:val="22"/>
          <w:szCs w:val="22"/>
        </w:rPr>
        <w:t xml:space="preserve"> methods into customer ways of working. Supporting configuration of customer toolset and/or integration of BAPL tools (e.g. </w:t>
      </w:r>
      <w:proofErr w:type="spellStart"/>
      <w:r>
        <w:rPr>
          <w:rFonts w:ascii="Tahoma" w:eastAsia="Tahoma" w:hAnsi="Tahoma" w:cs="Tahoma"/>
          <w:color w:val="000000"/>
          <w:sz w:val="22"/>
          <w:szCs w:val="22"/>
        </w:rPr>
        <w:t>CoE</w:t>
      </w:r>
      <w:proofErr w:type="spellEnd"/>
      <w:r>
        <w:rPr>
          <w:rFonts w:ascii="Tahoma" w:eastAsia="Tahoma" w:hAnsi="Tahoma" w:cs="Tahoma"/>
          <w:color w:val="000000"/>
          <w:sz w:val="22"/>
          <w:szCs w:val="22"/>
        </w:rPr>
        <w:t>, templates) into customer methods</w:t>
      </w:r>
      <w:r w:rsidR="008C1A81">
        <w:rPr>
          <w:rFonts w:ascii="Tahoma" w:eastAsia="Tahoma" w:hAnsi="Tahoma" w:cs="Tahoma"/>
          <w:color w:val="000000"/>
          <w:sz w:val="22"/>
          <w:szCs w:val="22"/>
        </w:rPr>
        <w:t>.</w:t>
      </w:r>
    </w:p>
    <w:p w14:paraId="0000001A" w14:textId="77777777" w:rsidR="00FB25D4" w:rsidRDefault="00000000" w:rsidP="008C1A81">
      <w:pPr>
        <w:numPr>
          <w:ilvl w:val="1"/>
          <w:numId w:val="3"/>
        </w:numPr>
        <w:pBdr>
          <w:top w:val="nil"/>
          <w:left w:val="nil"/>
          <w:bottom w:val="nil"/>
          <w:right w:val="nil"/>
          <w:between w:val="nil"/>
        </w:pBdr>
        <w:spacing w:line="259" w:lineRule="auto"/>
        <w:jc w:val="both"/>
        <w:rPr>
          <w:rFonts w:ascii="Tahoma" w:eastAsia="Tahoma" w:hAnsi="Tahoma" w:cs="Tahoma"/>
          <w:color w:val="000000"/>
          <w:sz w:val="22"/>
          <w:szCs w:val="22"/>
        </w:rPr>
      </w:pPr>
      <w:r>
        <w:rPr>
          <w:rFonts w:ascii="Tahoma" w:eastAsia="Tahoma" w:hAnsi="Tahoma" w:cs="Tahoma"/>
          <w:color w:val="000000"/>
          <w:sz w:val="22"/>
          <w:szCs w:val="22"/>
        </w:rPr>
        <w:t xml:space="preserve">Service and Quality – championing outcome-focused delivery with customers. Deploying quality tools to improve business analysis products. </w:t>
      </w:r>
    </w:p>
    <w:p w14:paraId="0000001B" w14:textId="77777777" w:rsidR="00FB25D4" w:rsidRDefault="00000000" w:rsidP="008C1A81">
      <w:pPr>
        <w:numPr>
          <w:ilvl w:val="1"/>
          <w:numId w:val="3"/>
        </w:numPr>
        <w:pBdr>
          <w:top w:val="nil"/>
          <w:left w:val="nil"/>
          <w:bottom w:val="nil"/>
          <w:right w:val="nil"/>
          <w:between w:val="nil"/>
        </w:pBdr>
        <w:spacing w:line="259" w:lineRule="auto"/>
        <w:jc w:val="both"/>
        <w:rPr>
          <w:rFonts w:ascii="Tahoma" w:eastAsia="Tahoma" w:hAnsi="Tahoma" w:cs="Tahoma"/>
          <w:color w:val="000000"/>
          <w:sz w:val="22"/>
          <w:szCs w:val="22"/>
        </w:rPr>
      </w:pPr>
      <w:r>
        <w:rPr>
          <w:rFonts w:ascii="Tahoma" w:eastAsia="Tahoma" w:hAnsi="Tahoma" w:cs="Tahoma"/>
          <w:color w:val="000000"/>
          <w:sz w:val="22"/>
          <w:szCs w:val="22"/>
        </w:rPr>
        <w:t xml:space="preserve">Career Development, Training and Development – </w:t>
      </w:r>
      <w:r>
        <w:rPr>
          <w:rFonts w:ascii="Tahoma" w:eastAsia="Tahoma" w:hAnsi="Tahoma" w:cs="Tahoma"/>
          <w:sz w:val="22"/>
          <w:szCs w:val="22"/>
        </w:rPr>
        <w:t xml:space="preserve">enabling the customer to have/develop the tools and processes needed to provide career development and training development for their cohort. </w:t>
      </w:r>
    </w:p>
    <w:p w14:paraId="0000001C" w14:textId="4FD1EA46" w:rsidR="00FB25D4" w:rsidRDefault="00000000" w:rsidP="008C1A81">
      <w:pPr>
        <w:numPr>
          <w:ilvl w:val="1"/>
          <w:numId w:val="3"/>
        </w:numPr>
        <w:pBdr>
          <w:top w:val="nil"/>
          <w:left w:val="nil"/>
          <w:bottom w:val="nil"/>
          <w:right w:val="nil"/>
          <w:between w:val="nil"/>
        </w:pBdr>
        <w:spacing w:line="259" w:lineRule="auto"/>
        <w:jc w:val="both"/>
        <w:rPr>
          <w:rFonts w:ascii="Tahoma" w:eastAsia="Tahoma" w:hAnsi="Tahoma" w:cs="Tahoma"/>
          <w:color w:val="000000"/>
          <w:sz w:val="22"/>
          <w:szCs w:val="22"/>
        </w:rPr>
      </w:pPr>
      <w:r>
        <w:rPr>
          <w:rFonts w:ascii="Tahoma" w:eastAsia="Tahoma" w:hAnsi="Tahoma" w:cs="Tahoma"/>
          <w:color w:val="000000"/>
          <w:sz w:val="22"/>
          <w:szCs w:val="22"/>
        </w:rPr>
        <w:t>Demand/capacity management for customer business analysis cohort – helping customer scope, estimate and plan proposed initiatives. Sharing forecast needs with BAPL to ensure we have capacity to support needs</w:t>
      </w:r>
      <w:r w:rsidR="00600B2C">
        <w:rPr>
          <w:rFonts w:ascii="Tahoma" w:eastAsia="Tahoma" w:hAnsi="Tahoma" w:cs="Tahoma"/>
          <w:color w:val="000000"/>
          <w:sz w:val="22"/>
          <w:szCs w:val="22"/>
        </w:rPr>
        <w:t>.</w:t>
      </w:r>
    </w:p>
    <w:p w14:paraId="0000001D" w14:textId="77777777" w:rsidR="00FB25D4" w:rsidRDefault="00000000" w:rsidP="008C1A81">
      <w:pPr>
        <w:numPr>
          <w:ilvl w:val="0"/>
          <w:numId w:val="3"/>
        </w:numPr>
        <w:pBdr>
          <w:top w:val="nil"/>
          <w:left w:val="nil"/>
          <w:bottom w:val="nil"/>
          <w:right w:val="nil"/>
          <w:between w:val="nil"/>
        </w:pBdr>
        <w:spacing w:line="259" w:lineRule="auto"/>
        <w:jc w:val="both"/>
        <w:rPr>
          <w:rFonts w:ascii="Tahoma" w:eastAsia="Tahoma" w:hAnsi="Tahoma" w:cs="Tahoma"/>
          <w:color w:val="000000"/>
          <w:sz w:val="22"/>
          <w:szCs w:val="22"/>
        </w:rPr>
      </w:pPr>
      <w:r>
        <w:rPr>
          <w:rFonts w:ascii="Tahoma" w:eastAsia="Tahoma" w:hAnsi="Tahoma" w:cs="Tahoma"/>
          <w:color w:val="000000"/>
          <w:sz w:val="22"/>
          <w:szCs w:val="22"/>
        </w:rPr>
        <w:t>Advocate for the value of BAPL’s IP, service delivery processes and methods, both internally to staff and externally to customers/the ma</w:t>
      </w:r>
      <w:r>
        <w:rPr>
          <w:rFonts w:ascii="Tahoma" w:eastAsia="Tahoma" w:hAnsi="Tahoma" w:cs="Tahoma"/>
          <w:sz w:val="22"/>
          <w:szCs w:val="22"/>
        </w:rPr>
        <w:t>rket.</w:t>
      </w:r>
    </w:p>
    <w:p w14:paraId="0000001E" w14:textId="77777777" w:rsidR="00FB25D4" w:rsidRDefault="00000000">
      <w:pPr>
        <w:numPr>
          <w:ilvl w:val="0"/>
          <w:numId w:val="3"/>
        </w:numPr>
        <w:pBdr>
          <w:top w:val="nil"/>
          <w:left w:val="nil"/>
          <w:bottom w:val="nil"/>
          <w:right w:val="nil"/>
          <w:between w:val="nil"/>
        </w:pBdr>
        <w:spacing w:line="259" w:lineRule="auto"/>
        <w:rPr>
          <w:rFonts w:ascii="Tahoma" w:eastAsia="Tahoma" w:hAnsi="Tahoma" w:cs="Tahoma"/>
          <w:color w:val="000000"/>
          <w:sz w:val="22"/>
          <w:szCs w:val="22"/>
        </w:rPr>
      </w:pPr>
      <w:r>
        <w:rPr>
          <w:rFonts w:ascii="Tahoma" w:eastAsia="Tahoma" w:hAnsi="Tahoma" w:cs="Tahoma"/>
          <w:color w:val="000000"/>
          <w:sz w:val="22"/>
          <w:szCs w:val="22"/>
        </w:rPr>
        <w:t>When leading a consultant/team:</w:t>
      </w:r>
    </w:p>
    <w:p w14:paraId="0000001F" w14:textId="77777777" w:rsidR="00FB25D4" w:rsidRDefault="00000000" w:rsidP="008C1A81">
      <w:pPr>
        <w:numPr>
          <w:ilvl w:val="1"/>
          <w:numId w:val="3"/>
        </w:numPr>
        <w:pBdr>
          <w:top w:val="nil"/>
          <w:left w:val="nil"/>
          <w:bottom w:val="nil"/>
          <w:right w:val="nil"/>
          <w:between w:val="nil"/>
        </w:pBdr>
        <w:spacing w:line="259" w:lineRule="auto"/>
        <w:jc w:val="both"/>
        <w:rPr>
          <w:rFonts w:ascii="Tahoma" w:eastAsia="Tahoma" w:hAnsi="Tahoma" w:cs="Tahoma"/>
          <w:color w:val="000000"/>
          <w:sz w:val="22"/>
          <w:szCs w:val="22"/>
        </w:rPr>
      </w:pPr>
      <w:r>
        <w:rPr>
          <w:rFonts w:ascii="Tahoma" w:eastAsia="Tahoma" w:hAnsi="Tahoma" w:cs="Tahoma"/>
          <w:color w:val="000000"/>
          <w:sz w:val="22"/>
          <w:szCs w:val="22"/>
        </w:rPr>
        <w:t>Support the customer and BA</w:t>
      </w:r>
      <w:r>
        <w:rPr>
          <w:rFonts w:ascii="Tahoma" w:eastAsia="Tahoma" w:hAnsi="Tahoma" w:cs="Tahoma"/>
          <w:sz w:val="22"/>
          <w:szCs w:val="22"/>
        </w:rPr>
        <w:t>PL</w:t>
      </w:r>
      <w:r>
        <w:rPr>
          <w:rFonts w:ascii="Tahoma" w:eastAsia="Tahoma" w:hAnsi="Tahoma" w:cs="Tahoma"/>
          <w:color w:val="000000"/>
          <w:sz w:val="22"/>
          <w:szCs w:val="22"/>
        </w:rPr>
        <w:t xml:space="preserve"> with the allocation of work, considering demand, capacity and capability of assigned BAPL Business Analysis Consultants</w:t>
      </w:r>
      <w:r>
        <w:rPr>
          <w:rFonts w:ascii="Tahoma" w:eastAsia="Tahoma" w:hAnsi="Tahoma" w:cs="Tahoma"/>
          <w:sz w:val="22"/>
          <w:szCs w:val="22"/>
        </w:rPr>
        <w:t xml:space="preserve"> on site.</w:t>
      </w:r>
    </w:p>
    <w:p w14:paraId="00000020" w14:textId="77777777" w:rsidR="00FB25D4" w:rsidRDefault="00000000" w:rsidP="008C1A81">
      <w:pPr>
        <w:numPr>
          <w:ilvl w:val="1"/>
          <w:numId w:val="3"/>
        </w:numPr>
        <w:pBdr>
          <w:top w:val="nil"/>
          <w:left w:val="nil"/>
          <w:bottom w:val="nil"/>
          <w:right w:val="nil"/>
          <w:between w:val="nil"/>
        </w:pBdr>
        <w:spacing w:line="259" w:lineRule="auto"/>
        <w:jc w:val="both"/>
        <w:rPr>
          <w:rFonts w:ascii="Tahoma" w:eastAsia="Tahoma" w:hAnsi="Tahoma" w:cs="Tahoma"/>
          <w:sz w:val="22"/>
          <w:szCs w:val="22"/>
        </w:rPr>
      </w:pPr>
      <w:r>
        <w:rPr>
          <w:rFonts w:ascii="Tahoma" w:eastAsia="Tahoma" w:hAnsi="Tahoma" w:cs="Tahoma"/>
          <w:sz w:val="22"/>
          <w:szCs w:val="22"/>
        </w:rPr>
        <w:t>Determine the approach to deliver the service to the level necessary for the consultant to complete the execution.</w:t>
      </w:r>
    </w:p>
    <w:p w14:paraId="00000021" w14:textId="77777777" w:rsidR="00FB25D4" w:rsidRDefault="00000000" w:rsidP="008C1A81">
      <w:pPr>
        <w:numPr>
          <w:ilvl w:val="1"/>
          <w:numId w:val="3"/>
        </w:numPr>
        <w:pBdr>
          <w:top w:val="nil"/>
          <w:left w:val="nil"/>
          <w:bottom w:val="nil"/>
          <w:right w:val="nil"/>
          <w:between w:val="nil"/>
        </w:pBdr>
        <w:spacing w:line="259" w:lineRule="auto"/>
        <w:jc w:val="both"/>
        <w:rPr>
          <w:rFonts w:ascii="Tahoma" w:eastAsia="Tahoma" w:hAnsi="Tahoma" w:cs="Tahoma"/>
          <w:sz w:val="22"/>
          <w:szCs w:val="22"/>
        </w:rPr>
      </w:pPr>
      <w:r>
        <w:rPr>
          <w:rFonts w:ascii="Tahoma" w:eastAsia="Tahoma" w:hAnsi="Tahoma" w:cs="Tahoma"/>
          <w:sz w:val="22"/>
          <w:szCs w:val="22"/>
        </w:rPr>
        <w:lastRenderedPageBreak/>
        <w:t xml:space="preserve">Provide ongoing guidance to consultant(s) in the delivery of the service(s). </w:t>
      </w:r>
    </w:p>
    <w:p w14:paraId="00000022" w14:textId="77777777" w:rsidR="00FB25D4" w:rsidRDefault="00000000" w:rsidP="008C1A81">
      <w:pPr>
        <w:numPr>
          <w:ilvl w:val="1"/>
          <w:numId w:val="3"/>
        </w:numPr>
        <w:pBdr>
          <w:top w:val="nil"/>
          <w:left w:val="nil"/>
          <w:bottom w:val="nil"/>
          <w:right w:val="nil"/>
          <w:between w:val="nil"/>
        </w:pBdr>
        <w:spacing w:line="259" w:lineRule="auto"/>
        <w:jc w:val="both"/>
        <w:rPr>
          <w:rFonts w:ascii="Tahoma" w:eastAsia="Tahoma" w:hAnsi="Tahoma" w:cs="Tahoma"/>
          <w:color w:val="000000"/>
          <w:sz w:val="22"/>
          <w:szCs w:val="22"/>
        </w:rPr>
      </w:pPr>
      <w:r>
        <w:rPr>
          <w:rFonts w:ascii="Tahoma" w:eastAsia="Tahoma" w:hAnsi="Tahoma" w:cs="Tahoma"/>
          <w:color w:val="000000"/>
          <w:sz w:val="22"/>
          <w:szCs w:val="22"/>
        </w:rPr>
        <w:t>Elicit feedback on the performance of the business analysts within the team and the service as a whole</w:t>
      </w:r>
    </w:p>
    <w:p w14:paraId="00000023" w14:textId="47F1536C" w:rsidR="00FB25D4" w:rsidRDefault="00000000" w:rsidP="008C1A81">
      <w:pPr>
        <w:numPr>
          <w:ilvl w:val="1"/>
          <w:numId w:val="3"/>
        </w:numPr>
        <w:pBdr>
          <w:top w:val="nil"/>
          <w:left w:val="nil"/>
          <w:bottom w:val="nil"/>
          <w:right w:val="nil"/>
          <w:between w:val="nil"/>
        </w:pBdr>
        <w:spacing w:line="259" w:lineRule="auto"/>
        <w:jc w:val="both"/>
        <w:rPr>
          <w:rFonts w:ascii="Tahoma" w:eastAsia="Tahoma" w:hAnsi="Tahoma" w:cs="Tahoma"/>
          <w:color w:val="000000"/>
          <w:sz w:val="22"/>
          <w:szCs w:val="22"/>
        </w:rPr>
      </w:pPr>
      <w:r>
        <w:rPr>
          <w:rFonts w:ascii="Tahoma" w:eastAsia="Tahoma" w:hAnsi="Tahoma" w:cs="Tahoma"/>
          <w:color w:val="000000"/>
          <w:sz w:val="22"/>
          <w:szCs w:val="22"/>
        </w:rPr>
        <w:t xml:space="preserve">Peer review business analysis deliverables and </w:t>
      </w:r>
      <w:r>
        <w:rPr>
          <w:rFonts w:ascii="Tahoma" w:eastAsia="Tahoma" w:hAnsi="Tahoma" w:cs="Tahoma"/>
          <w:sz w:val="22"/>
          <w:szCs w:val="22"/>
        </w:rPr>
        <w:t>service</w:t>
      </w:r>
      <w:r>
        <w:rPr>
          <w:rFonts w:ascii="Tahoma" w:eastAsia="Tahoma" w:hAnsi="Tahoma" w:cs="Tahoma"/>
          <w:color w:val="000000"/>
          <w:sz w:val="22"/>
          <w:szCs w:val="22"/>
        </w:rPr>
        <w:t xml:space="preserve"> management tools (SDS, workplan, status reports) to proactively identify issues and/or consultant support requirements. </w:t>
      </w:r>
      <w:r>
        <w:rPr>
          <w:rFonts w:ascii="Tahoma" w:eastAsia="Tahoma" w:hAnsi="Tahoma" w:cs="Tahoma"/>
          <w:sz w:val="22"/>
          <w:szCs w:val="22"/>
        </w:rPr>
        <w:t xml:space="preserve">Identify opportunities to enhance the </w:t>
      </w:r>
      <w:proofErr w:type="spellStart"/>
      <w:r>
        <w:rPr>
          <w:rFonts w:ascii="Tahoma" w:eastAsia="Tahoma" w:hAnsi="Tahoma" w:cs="Tahoma"/>
          <w:sz w:val="22"/>
          <w:szCs w:val="22"/>
        </w:rPr>
        <w:t>services’s</w:t>
      </w:r>
      <w:proofErr w:type="spellEnd"/>
      <w:r>
        <w:rPr>
          <w:rFonts w:ascii="Tahoma" w:eastAsia="Tahoma" w:hAnsi="Tahoma" w:cs="Tahoma"/>
          <w:sz w:val="22"/>
          <w:szCs w:val="22"/>
        </w:rPr>
        <w:t xml:space="preserve"> performance as well as the practice’s methods, tools and templates</w:t>
      </w:r>
      <w:r w:rsidR="00600B2C">
        <w:rPr>
          <w:rFonts w:ascii="Tahoma" w:eastAsia="Tahoma" w:hAnsi="Tahoma" w:cs="Tahoma"/>
          <w:sz w:val="22"/>
          <w:szCs w:val="22"/>
        </w:rPr>
        <w:t>.</w:t>
      </w:r>
    </w:p>
    <w:p w14:paraId="00000024" w14:textId="77777777" w:rsidR="00FB25D4" w:rsidRDefault="00000000" w:rsidP="008C1A81">
      <w:pPr>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Tahoma" w:eastAsia="Tahoma" w:hAnsi="Tahoma" w:cs="Tahoma"/>
          <w:color w:val="000000"/>
          <w:sz w:val="22"/>
          <w:szCs w:val="22"/>
        </w:rPr>
      </w:pPr>
      <w:r>
        <w:rPr>
          <w:rFonts w:ascii="Tahoma" w:eastAsia="Tahoma" w:hAnsi="Tahoma" w:cs="Tahoma"/>
          <w:color w:val="000000"/>
          <w:sz w:val="22"/>
          <w:szCs w:val="22"/>
        </w:rPr>
        <w:t>Work to proactively resolve potential service issues by conducting regular quality checks on service deliverables with consultant cohort at client site or with assigned mentee.</w:t>
      </w:r>
    </w:p>
    <w:p w14:paraId="00000025" w14:textId="7B0D5C66" w:rsidR="00FB25D4" w:rsidRDefault="00000000" w:rsidP="008C1A81">
      <w:pPr>
        <w:numPr>
          <w:ilvl w:val="1"/>
          <w:numId w:val="3"/>
        </w:numPr>
        <w:pBdr>
          <w:top w:val="nil"/>
          <w:left w:val="nil"/>
          <w:bottom w:val="nil"/>
          <w:right w:val="nil"/>
          <w:between w:val="nil"/>
        </w:pBdr>
        <w:spacing w:line="259" w:lineRule="auto"/>
        <w:jc w:val="both"/>
        <w:rPr>
          <w:rFonts w:ascii="Tahoma" w:eastAsia="Tahoma" w:hAnsi="Tahoma" w:cs="Tahoma"/>
          <w:color w:val="000000"/>
          <w:sz w:val="22"/>
          <w:szCs w:val="22"/>
        </w:rPr>
      </w:pPr>
      <w:r>
        <w:rPr>
          <w:rFonts w:ascii="Tahoma" w:eastAsia="Tahoma" w:hAnsi="Tahoma" w:cs="Tahoma"/>
          <w:color w:val="000000"/>
          <w:sz w:val="22"/>
          <w:szCs w:val="22"/>
        </w:rPr>
        <w:t xml:space="preserve">When/if issues arise, work to support the facilitation of a successful resolution. This support may include collating information, meeting with parties to facilitate resolution, escalating to the client manager where appropriate or escalating to the </w:t>
      </w:r>
      <w:r w:rsidR="00836C20">
        <w:rPr>
          <w:rFonts w:ascii="Tahoma" w:eastAsia="Tahoma" w:hAnsi="Tahoma" w:cs="Tahoma"/>
          <w:color w:val="000000"/>
          <w:sz w:val="22"/>
          <w:szCs w:val="22"/>
        </w:rPr>
        <w:t>SDM</w:t>
      </w:r>
      <w:r>
        <w:rPr>
          <w:rFonts w:ascii="Tahoma" w:eastAsia="Tahoma" w:hAnsi="Tahoma" w:cs="Tahoma"/>
          <w:color w:val="000000"/>
          <w:sz w:val="22"/>
          <w:szCs w:val="22"/>
        </w:rPr>
        <w:t xml:space="preserve"> where appropriate. In addition, providing clear and well documented instructions to BAPL consultants with measurable improvements and action items. </w:t>
      </w:r>
    </w:p>
    <w:p w14:paraId="00000026" w14:textId="77777777" w:rsidR="00FB25D4" w:rsidRDefault="00000000" w:rsidP="008C1A81">
      <w:pPr>
        <w:numPr>
          <w:ilvl w:val="1"/>
          <w:numId w:val="3"/>
        </w:numPr>
        <w:pBdr>
          <w:top w:val="nil"/>
          <w:left w:val="nil"/>
          <w:bottom w:val="nil"/>
          <w:right w:val="nil"/>
          <w:between w:val="nil"/>
        </w:pBdr>
        <w:spacing w:line="259" w:lineRule="auto"/>
        <w:jc w:val="both"/>
        <w:rPr>
          <w:rFonts w:ascii="Tahoma" w:eastAsia="Tahoma" w:hAnsi="Tahoma" w:cs="Tahoma"/>
          <w:color w:val="000000"/>
          <w:sz w:val="22"/>
          <w:szCs w:val="22"/>
        </w:rPr>
      </w:pPr>
      <w:r>
        <w:rPr>
          <w:rFonts w:ascii="Tahoma" w:eastAsia="Tahoma" w:hAnsi="Tahoma" w:cs="Tahoma"/>
          <w:color w:val="000000"/>
          <w:sz w:val="22"/>
          <w:szCs w:val="22"/>
        </w:rPr>
        <w:t>Elicit referral information from customers and case study material on BAPL successes.</w:t>
      </w:r>
    </w:p>
    <w:p w14:paraId="00000027" w14:textId="4440A672" w:rsidR="00FB25D4" w:rsidRDefault="00000000" w:rsidP="008C1A81">
      <w:pPr>
        <w:numPr>
          <w:ilvl w:val="0"/>
          <w:numId w:val="3"/>
        </w:numPr>
        <w:pBdr>
          <w:top w:val="nil"/>
          <w:left w:val="nil"/>
          <w:bottom w:val="nil"/>
          <w:right w:val="nil"/>
          <w:between w:val="nil"/>
        </w:pBdr>
        <w:spacing w:after="160" w:line="259" w:lineRule="auto"/>
        <w:jc w:val="both"/>
        <w:rPr>
          <w:rFonts w:ascii="Tahoma" w:eastAsia="Tahoma" w:hAnsi="Tahoma" w:cs="Tahoma"/>
          <w:color w:val="000000"/>
          <w:sz w:val="22"/>
          <w:szCs w:val="22"/>
        </w:rPr>
      </w:pPr>
      <w:r>
        <w:rPr>
          <w:rFonts w:ascii="Tahoma" w:eastAsia="Tahoma" w:hAnsi="Tahoma" w:cs="Tahoma"/>
          <w:color w:val="000000"/>
          <w:sz w:val="22"/>
          <w:szCs w:val="22"/>
        </w:rPr>
        <w:t xml:space="preserve">Complete other tasks and value-adding services allocated by the </w:t>
      </w:r>
      <w:r w:rsidR="00836C20">
        <w:rPr>
          <w:rFonts w:ascii="Tahoma" w:eastAsia="Tahoma" w:hAnsi="Tahoma" w:cs="Tahoma"/>
          <w:color w:val="000000"/>
          <w:sz w:val="22"/>
          <w:szCs w:val="22"/>
        </w:rPr>
        <w:t>SDM</w:t>
      </w:r>
      <w:r>
        <w:rPr>
          <w:rFonts w:ascii="Tahoma" w:eastAsia="Tahoma" w:hAnsi="Tahoma" w:cs="Tahoma"/>
          <w:color w:val="000000"/>
          <w:sz w:val="22"/>
          <w:szCs w:val="22"/>
        </w:rPr>
        <w:t xml:space="preserve"> from time to time.</w:t>
      </w:r>
    </w:p>
    <w:p w14:paraId="00000028" w14:textId="77777777" w:rsidR="00FB25D4" w:rsidRDefault="00FB25D4" w:rsidP="008C1A81">
      <w:pPr>
        <w:jc w:val="both"/>
        <w:rPr>
          <w:rFonts w:ascii="Tahoma" w:eastAsia="Tahoma" w:hAnsi="Tahoma" w:cs="Tahoma"/>
          <w:color w:val="000000"/>
          <w:sz w:val="22"/>
          <w:szCs w:val="22"/>
        </w:rPr>
      </w:pPr>
    </w:p>
    <w:p w14:paraId="00000029" w14:textId="77777777" w:rsidR="00FB25D4" w:rsidRDefault="00000000" w:rsidP="008C1A81">
      <w:pPr>
        <w:jc w:val="both"/>
        <w:rPr>
          <w:rFonts w:ascii="Tahoma" w:eastAsia="Tahoma" w:hAnsi="Tahoma" w:cs="Tahoma"/>
          <w:sz w:val="22"/>
          <w:szCs w:val="22"/>
          <w:u w:val="single"/>
        </w:rPr>
      </w:pPr>
      <w:r>
        <w:rPr>
          <w:rFonts w:ascii="Tahoma" w:eastAsia="Tahoma" w:hAnsi="Tahoma" w:cs="Tahoma"/>
          <w:sz w:val="22"/>
          <w:szCs w:val="22"/>
          <w:u w:val="single"/>
        </w:rPr>
        <w:t>Business Growth</w:t>
      </w:r>
    </w:p>
    <w:p w14:paraId="0000002A" w14:textId="77777777" w:rsidR="00FB25D4" w:rsidRDefault="00000000" w:rsidP="008C1A81">
      <w:pPr>
        <w:numPr>
          <w:ilvl w:val="0"/>
          <w:numId w:val="3"/>
        </w:numPr>
        <w:pBdr>
          <w:top w:val="nil"/>
          <w:left w:val="nil"/>
          <w:bottom w:val="nil"/>
          <w:right w:val="nil"/>
          <w:between w:val="nil"/>
        </w:pBdr>
        <w:spacing w:line="259" w:lineRule="auto"/>
        <w:jc w:val="both"/>
        <w:rPr>
          <w:rFonts w:ascii="Tahoma" w:eastAsia="Tahoma" w:hAnsi="Tahoma" w:cs="Tahoma"/>
          <w:color w:val="000000"/>
          <w:sz w:val="22"/>
          <w:szCs w:val="22"/>
        </w:rPr>
      </w:pPr>
      <w:r>
        <w:rPr>
          <w:rFonts w:ascii="Tahoma" w:eastAsia="Tahoma" w:hAnsi="Tahoma" w:cs="Tahoma"/>
          <w:color w:val="000000"/>
          <w:sz w:val="22"/>
          <w:szCs w:val="22"/>
        </w:rPr>
        <w:t>Consult with key customer contacts to identify opportunities to expand the BAPL presence at a designated client site/s and to mature BAPLs breadth and depth of partnership.</w:t>
      </w:r>
    </w:p>
    <w:p w14:paraId="0000002B" w14:textId="101A3911" w:rsidR="00FB25D4" w:rsidRDefault="00000000" w:rsidP="008C1A81">
      <w:pPr>
        <w:numPr>
          <w:ilvl w:val="0"/>
          <w:numId w:val="3"/>
        </w:numPr>
        <w:pBdr>
          <w:top w:val="nil"/>
          <w:left w:val="nil"/>
          <w:bottom w:val="nil"/>
          <w:right w:val="nil"/>
          <w:between w:val="nil"/>
        </w:pBdr>
        <w:spacing w:line="259" w:lineRule="auto"/>
        <w:jc w:val="both"/>
        <w:rPr>
          <w:rFonts w:ascii="Tahoma" w:eastAsia="Tahoma" w:hAnsi="Tahoma" w:cs="Tahoma"/>
          <w:color w:val="000000"/>
          <w:sz w:val="22"/>
          <w:szCs w:val="22"/>
        </w:rPr>
      </w:pPr>
      <w:r>
        <w:rPr>
          <w:rFonts w:ascii="Tahoma" w:eastAsia="Tahoma" w:hAnsi="Tahoma" w:cs="Tahoma"/>
          <w:color w:val="000000"/>
          <w:sz w:val="22"/>
          <w:szCs w:val="22"/>
        </w:rPr>
        <w:t xml:space="preserve">Support BAPL to scope, estimate and plan approaches to deliver business analysis </w:t>
      </w:r>
      <w:r>
        <w:rPr>
          <w:rFonts w:ascii="Tahoma" w:eastAsia="Tahoma" w:hAnsi="Tahoma" w:cs="Tahoma"/>
          <w:sz w:val="22"/>
          <w:szCs w:val="22"/>
        </w:rPr>
        <w:t>service</w:t>
      </w:r>
      <w:r>
        <w:rPr>
          <w:rFonts w:ascii="Tahoma" w:eastAsia="Tahoma" w:hAnsi="Tahoma" w:cs="Tahoma"/>
          <w:color w:val="000000"/>
          <w:sz w:val="22"/>
          <w:szCs w:val="22"/>
        </w:rPr>
        <w:t>s, develop sales proposals and respond to tenders, subject to availability</w:t>
      </w:r>
      <w:r w:rsidR="00600B2C">
        <w:rPr>
          <w:rFonts w:ascii="Tahoma" w:eastAsia="Tahoma" w:hAnsi="Tahoma" w:cs="Tahoma"/>
          <w:color w:val="000000"/>
          <w:sz w:val="22"/>
          <w:szCs w:val="22"/>
        </w:rPr>
        <w:t>.</w:t>
      </w:r>
    </w:p>
    <w:p w14:paraId="0000002C" w14:textId="77777777" w:rsidR="00FB25D4" w:rsidRDefault="00000000" w:rsidP="008C1A81">
      <w:pPr>
        <w:numPr>
          <w:ilvl w:val="0"/>
          <w:numId w:val="3"/>
        </w:numPr>
        <w:pBdr>
          <w:top w:val="nil"/>
          <w:left w:val="nil"/>
          <w:bottom w:val="nil"/>
          <w:right w:val="nil"/>
          <w:between w:val="nil"/>
        </w:pBdr>
        <w:spacing w:line="259" w:lineRule="auto"/>
        <w:jc w:val="both"/>
        <w:rPr>
          <w:rFonts w:ascii="Tahoma" w:eastAsia="Tahoma" w:hAnsi="Tahoma" w:cs="Tahoma"/>
          <w:sz w:val="22"/>
          <w:szCs w:val="22"/>
        </w:rPr>
      </w:pPr>
      <w:r>
        <w:rPr>
          <w:rFonts w:ascii="Tahoma" w:eastAsia="Tahoma" w:hAnsi="Tahoma" w:cs="Tahoma"/>
          <w:sz w:val="22"/>
          <w:szCs w:val="22"/>
          <w:highlight w:val="white"/>
        </w:rPr>
        <w:t xml:space="preserve">Establish the pattern of delivery for a new client (or new service at an existing client) such that allocated consultant(s) are able to continue with the ongoing delivery of the outcomes required for the service. </w:t>
      </w:r>
    </w:p>
    <w:p w14:paraId="0000002D" w14:textId="590C0B0E" w:rsidR="00FB25D4" w:rsidRDefault="00000000" w:rsidP="008C1A81">
      <w:pPr>
        <w:numPr>
          <w:ilvl w:val="0"/>
          <w:numId w:val="3"/>
        </w:numPr>
        <w:pBdr>
          <w:top w:val="nil"/>
          <w:left w:val="nil"/>
          <w:bottom w:val="nil"/>
          <w:right w:val="nil"/>
          <w:between w:val="nil"/>
        </w:pBdr>
        <w:spacing w:line="259" w:lineRule="auto"/>
        <w:jc w:val="both"/>
        <w:rPr>
          <w:rFonts w:ascii="Tahoma" w:eastAsia="Tahoma" w:hAnsi="Tahoma" w:cs="Tahoma"/>
          <w:color w:val="000000"/>
          <w:sz w:val="22"/>
          <w:szCs w:val="22"/>
        </w:rPr>
      </w:pPr>
      <w:r>
        <w:rPr>
          <w:rFonts w:ascii="Tahoma" w:eastAsia="Tahoma" w:hAnsi="Tahoma" w:cs="Tahoma"/>
          <w:color w:val="000000"/>
          <w:sz w:val="22"/>
          <w:szCs w:val="22"/>
        </w:rPr>
        <w:t>Use your professional network within and outside of client site to identify new business opportunities and refer warm client contacts from within prior customer networks</w:t>
      </w:r>
      <w:r w:rsidR="00600B2C">
        <w:rPr>
          <w:rFonts w:ascii="Tahoma" w:eastAsia="Tahoma" w:hAnsi="Tahoma" w:cs="Tahoma"/>
          <w:color w:val="000000"/>
          <w:sz w:val="22"/>
          <w:szCs w:val="22"/>
        </w:rPr>
        <w:t>.</w:t>
      </w:r>
    </w:p>
    <w:p w14:paraId="0000002E" w14:textId="77777777" w:rsidR="00FB25D4" w:rsidRDefault="00000000" w:rsidP="008C1A81">
      <w:pPr>
        <w:numPr>
          <w:ilvl w:val="0"/>
          <w:numId w:val="3"/>
        </w:numPr>
        <w:pBdr>
          <w:top w:val="nil"/>
          <w:left w:val="nil"/>
          <w:bottom w:val="nil"/>
          <w:right w:val="nil"/>
          <w:between w:val="nil"/>
        </w:pBdr>
        <w:spacing w:after="160" w:line="259" w:lineRule="auto"/>
        <w:jc w:val="both"/>
        <w:rPr>
          <w:rFonts w:ascii="Tahoma" w:eastAsia="Tahoma" w:hAnsi="Tahoma" w:cs="Tahoma"/>
          <w:color w:val="000000"/>
          <w:sz w:val="22"/>
          <w:szCs w:val="22"/>
        </w:rPr>
      </w:pPr>
      <w:r>
        <w:rPr>
          <w:rFonts w:ascii="Tahoma" w:eastAsia="Tahoma" w:hAnsi="Tahoma" w:cs="Tahoma"/>
          <w:color w:val="000000"/>
          <w:sz w:val="22"/>
          <w:szCs w:val="22"/>
        </w:rPr>
        <w:t xml:space="preserve">Use your professional network to identify suitable candidates to refer for consulting roles at BAPL.  </w:t>
      </w:r>
    </w:p>
    <w:p w14:paraId="0000002F" w14:textId="77777777" w:rsidR="00FB25D4" w:rsidRDefault="00FB25D4" w:rsidP="008C1A81">
      <w:pPr>
        <w:pBdr>
          <w:top w:val="nil"/>
          <w:left w:val="nil"/>
          <w:bottom w:val="nil"/>
          <w:right w:val="nil"/>
          <w:between w:val="nil"/>
        </w:pBdr>
        <w:spacing w:after="160" w:line="259" w:lineRule="auto"/>
        <w:ind w:left="720"/>
        <w:jc w:val="both"/>
        <w:rPr>
          <w:rFonts w:ascii="Tahoma" w:eastAsia="Tahoma" w:hAnsi="Tahoma" w:cs="Tahoma"/>
          <w:sz w:val="22"/>
          <w:szCs w:val="22"/>
        </w:rPr>
      </w:pPr>
    </w:p>
    <w:p w14:paraId="00000030" w14:textId="77777777" w:rsidR="00FB25D4" w:rsidRDefault="00000000" w:rsidP="008C1A81">
      <w:pPr>
        <w:jc w:val="both"/>
        <w:rPr>
          <w:rFonts w:ascii="Tahoma" w:eastAsia="Tahoma" w:hAnsi="Tahoma" w:cs="Tahoma"/>
          <w:sz w:val="22"/>
          <w:szCs w:val="22"/>
          <w:u w:val="single"/>
        </w:rPr>
      </w:pPr>
      <w:r>
        <w:rPr>
          <w:rFonts w:ascii="Tahoma" w:eastAsia="Tahoma" w:hAnsi="Tahoma" w:cs="Tahoma"/>
          <w:sz w:val="22"/>
          <w:szCs w:val="22"/>
          <w:u w:val="single"/>
        </w:rPr>
        <w:t>Thought Leadership</w:t>
      </w:r>
    </w:p>
    <w:p w14:paraId="00000031" w14:textId="77777777" w:rsidR="00FB25D4" w:rsidRDefault="00000000" w:rsidP="008C1A81">
      <w:pPr>
        <w:numPr>
          <w:ilvl w:val="0"/>
          <w:numId w:val="3"/>
        </w:numPr>
        <w:pBdr>
          <w:top w:val="nil"/>
          <w:left w:val="nil"/>
          <w:bottom w:val="nil"/>
          <w:right w:val="nil"/>
          <w:between w:val="nil"/>
        </w:pBdr>
        <w:spacing w:line="259" w:lineRule="auto"/>
        <w:jc w:val="both"/>
        <w:rPr>
          <w:rFonts w:ascii="Tahoma" w:eastAsia="Tahoma" w:hAnsi="Tahoma" w:cs="Tahoma"/>
          <w:color w:val="000000"/>
          <w:sz w:val="22"/>
          <w:szCs w:val="22"/>
        </w:rPr>
      </w:pPr>
      <w:r>
        <w:rPr>
          <w:rFonts w:ascii="Tahoma" w:eastAsia="Tahoma" w:hAnsi="Tahoma" w:cs="Tahoma"/>
          <w:color w:val="000000"/>
          <w:sz w:val="22"/>
          <w:szCs w:val="22"/>
        </w:rPr>
        <w:t xml:space="preserve">Demonstrate thought leadership in the discipline of business analysis both </w:t>
      </w:r>
      <w:r>
        <w:rPr>
          <w:rFonts w:ascii="Tahoma" w:eastAsia="Tahoma" w:hAnsi="Tahoma" w:cs="Tahoma"/>
          <w:sz w:val="22"/>
          <w:szCs w:val="22"/>
        </w:rPr>
        <w:t>internally</w:t>
      </w:r>
      <w:r>
        <w:rPr>
          <w:rFonts w:ascii="Tahoma" w:eastAsia="Tahoma" w:hAnsi="Tahoma" w:cs="Tahoma"/>
          <w:color w:val="000000"/>
          <w:sz w:val="22"/>
          <w:szCs w:val="22"/>
        </w:rPr>
        <w:t xml:space="preserve"> to BAPL and within the market.</w:t>
      </w:r>
    </w:p>
    <w:p w14:paraId="00000032" w14:textId="2F86F48A" w:rsidR="00FB25D4" w:rsidRDefault="00000000" w:rsidP="008C1A81">
      <w:pPr>
        <w:numPr>
          <w:ilvl w:val="0"/>
          <w:numId w:val="3"/>
        </w:numPr>
        <w:pBdr>
          <w:top w:val="nil"/>
          <w:left w:val="nil"/>
          <w:bottom w:val="nil"/>
          <w:right w:val="nil"/>
          <w:between w:val="nil"/>
        </w:pBdr>
        <w:spacing w:line="259" w:lineRule="auto"/>
        <w:jc w:val="both"/>
        <w:rPr>
          <w:rFonts w:ascii="Tahoma" w:eastAsia="Tahoma" w:hAnsi="Tahoma" w:cs="Tahoma"/>
          <w:color w:val="000000"/>
          <w:sz w:val="22"/>
          <w:szCs w:val="22"/>
        </w:rPr>
      </w:pPr>
      <w:r>
        <w:rPr>
          <w:rFonts w:ascii="Tahoma" w:eastAsia="Tahoma" w:hAnsi="Tahoma" w:cs="Tahoma"/>
          <w:color w:val="000000"/>
          <w:sz w:val="22"/>
          <w:szCs w:val="22"/>
        </w:rPr>
        <w:t xml:space="preserve">Look for </w:t>
      </w:r>
      <w:r w:rsidR="00600B2C">
        <w:rPr>
          <w:rFonts w:ascii="Tahoma" w:eastAsia="Tahoma" w:hAnsi="Tahoma" w:cs="Tahoma"/>
          <w:color w:val="000000"/>
          <w:sz w:val="22"/>
          <w:szCs w:val="22"/>
        </w:rPr>
        <w:t>new/innovative</w:t>
      </w:r>
      <w:r>
        <w:rPr>
          <w:rFonts w:ascii="Tahoma" w:eastAsia="Tahoma" w:hAnsi="Tahoma" w:cs="Tahoma"/>
          <w:color w:val="000000"/>
          <w:sz w:val="22"/>
          <w:szCs w:val="22"/>
        </w:rPr>
        <w:t xml:space="preserve"> ways to add value to BAPL and support </w:t>
      </w:r>
      <w:r w:rsidR="00600B2C">
        <w:rPr>
          <w:rFonts w:ascii="Tahoma" w:eastAsia="Tahoma" w:hAnsi="Tahoma" w:cs="Tahoma"/>
          <w:color w:val="000000"/>
          <w:sz w:val="22"/>
          <w:szCs w:val="22"/>
        </w:rPr>
        <w:t xml:space="preserve">the </w:t>
      </w:r>
      <w:r>
        <w:rPr>
          <w:rFonts w:ascii="Tahoma" w:eastAsia="Tahoma" w:hAnsi="Tahoma" w:cs="Tahoma"/>
          <w:color w:val="000000"/>
          <w:sz w:val="22"/>
          <w:szCs w:val="22"/>
        </w:rPr>
        <w:t>achievement of BAPL’s strategic goals</w:t>
      </w:r>
      <w:r w:rsidR="00600B2C">
        <w:rPr>
          <w:rFonts w:ascii="Tahoma" w:eastAsia="Tahoma" w:hAnsi="Tahoma" w:cs="Tahoma"/>
          <w:color w:val="000000"/>
          <w:sz w:val="22"/>
          <w:szCs w:val="22"/>
        </w:rPr>
        <w:t>.</w:t>
      </w:r>
    </w:p>
    <w:p w14:paraId="00000033" w14:textId="77777777" w:rsidR="00FB25D4" w:rsidRDefault="00000000" w:rsidP="008C1A81">
      <w:pPr>
        <w:numPr>
          <w:ilvl w:val="0"/>
          <w:numId w:val="3"/>
        </w:numPr>
        <w:pBdr>
          <w:top w:val="nil"/>
          <w:left w:val="nil"/>
          <w:bottom w:val="nil"/>
          <w:right w:val="nil"/>
          <w:between w:val="nil"/>
        </w:pBdr>
        <w:spacing w:line="259" w:lineRule="auto"/>
        <w:jc w:val="both"/>
        <w:rPr>
          <w:rFonts w:ascii="Tahoma" w:eastAsia="Tahoma" w:hAnsi="Tahoma" w:cs="Tahoma"/>
          <w:color w:val="000000"/>
          <w:sz w:val="22"/>
          <w:szCs w:val="22"/>
        </w:rPr>
      </w:pPr>
      <w:r>
        <w:rPr>
          <w:rFonts w:ascii="Tahoma" w:eastAsia="Tahoma" w:hAnsi="Tahoma" w:cs="Tahoma"/>
          <w:color w:val="000000"/>
          <w:sz w:val="22"/>
          <w:szCs w:val="22"/>
        </w:rPr>
        <w:t xml:space="preserve">Develop IP based on industry domain expertise to enable BAPL to highlight our understanding and depth of capability and experience in this space. </w:t>
      </w:r>
    </w:p>
    <w:p w14:paraId="00000034" w14:textId="2ED258E5" w:rsidR="00FB25D4" w:rsidRDefault="00000000" w:rsidP="008C1A81">
      <w:pPr>
        <w:numPr>
          <w:ilvl w:val="0"/>
          <w:numId w:val="3"/>
        </w:numPr>
        <w:pBdr>
          <w:top w:val="nil"/>
          <w:left w:val="nil"/>
          <w:bottom w:val="nil"/>
          <w:right w:val="nil"/>
          <w:between w:val="nil"/>
        </w:pBdr>
        <w:spacing w:line="259" w:lineRule="auto"/>
        <w:jc w:val="both"/>
        <w:rPr>
          <w:rFonts w:ascii="Tahoma" w:eastAsia="Tahoma" w:hAnsi="Tahoma" w:cs="Tahoma"/>
          <w:color w:val="000000"/>
          <w:sz w:val="22"/>
          <w:szCs w:val="22"/>
        </w:rPr>
      </w:pPr>
      <w:r>
        <w:rPr>
          <w:rFonts w:ascii="Tahoma" w:eastAsia="Tahoma" w:hAnsi="Tahoma" w:cs="Tahoma"/>
          <w:color w:val="000000"/>
          <w:sz w:val="22"/>
          <w:szCs w:val="22"/>
        </w:rPr>
        <w:t xml:space="preserve">Play an active role in the development of IP delivery of professional development through </w:t>
      </w:r>
      <w:r w:rsidR="00600B2C">
        <w:rPr>
          <w:rFonts w:ascii="Tahoma" w:eastAsia="Tahoma" w:hAnsi="Tahoma" w:cs="Tahoma"/>
          <w:color w:val="000000"/>
          <w:sz w:val="22"/>
          <w:szCs w:val="22"/>
        </w:rPr>
        <w:t>BAPL-sponsored</w:t>
      </w:r>
      <w:r>
        <w:rPr>
          <w:rFonts w:ascii="Tahoma" w:eastAsia="Tahoma" w:hAnsi="Tahoma" w:cs="Tahoma"/>
          <w:color w:val="000000"/>
          <w:sz w:val="22"/>
          <w:szCs w:val="22"/>
        </w:rPr>
        <w:t xml:space="preserve"> events including BAPL Professional Day and BAPL Professional Development Sessions.</w:t>
      </w:r>
    </w:p>
    <w:p w14:paraId="00000035" w14:textId="77777777" w:rsidR="00FB25D4" w:rsidRDefault="00000000" w:rsidP="008C1A81">
      <w:pPr>
        <w:numPr>
          <w:ilvl w:val="0"/>
          <w:numId w:val="3"/>
        </w:numPr>
        <w:pBdr>
          <w:top w:val="nil"/>
          <w:left w:val="nil"/>
          <w:bottom w:val="nil"/>
          <w:right w:val="nil"/>
          <w:between w:val="nil"/>
        </w:pBdr>
        <w:spacing w:after="160" w:line="259" w:lineRule="auto"/>
        <w:jc w:val="both"/>
        <w:rPr>
          <w:rFonts w:ascii="Tahoma" w:eastAsia="Tahoma" w:hAnsi="Tahoma" w:cs="Tahoma"/>
          <w:color w:val="000000"/>
          <w:sz w:val="22"/>
          <w:szCs w:val="22"/>
        </w:rPr>
      </w:pPr>
      <w:r>
        <w:rPr>
          <w:rFonts w:ascii="Tahoma" w:eastAsia="Tahoma" w:hAnsi="Tahoma" w:cs="Tahoma"/>
          <w:color w:val="000000"/>
          <w:sz w:val="22"/>
          <w:szCs w:val="22"/>
        </w:rPr>
        <w:t>Represent BAPL at Key industry events.</w:t>
      </w:r>
    </w:p>
    <w:p w14:paraId="00000036" w14:textId="77777777" w:rsidR="00FB25D4" w:rsidRDefault="00FB25D4" w:rsidP="008C1A81">
      <w:pPr>
        <w:jc w:val="both"/>
        <w:rPr>
          <w:rFonts w:ascii="Tahoma" w:eastAsia="Tahoma" w:hAnsi="Tahoma" w:cs="Tahoma"/>
          <w:color w:val="000000"/>
          <w:sz w:val="22"/>
          <w:szCs w:val="22"/>
        </w:rPr>
      </w:pPr>
    </w:p>
    <w:p w14:paraId="00000037" w14:textId="77777777" w:rsidR="00FB25D4" w:rsidRDefault="00000000" w:rsidP="008C1A81">
      <w:pPr>
        <w:jc w:val="both"/>
        <w:rPr>
          <w:rFonts w:ascii="Tahoma" w:eastAsia="Tahoma" w:hAnsi="Tahoma" w:cs="Tahoma"/>
          <w:sz w:val="22"/>
          <w:szCs w:val="22"/>
          <w:u w:val="single"/>
        </w:rPr>
      </w:pPr>
      <w:r>
        <w:rPr>
          <w:rFonts w:ascii="Tahoma" w:eastAsia="Tahoma" w:hAnsi="Tahoma" w:cs="Tahoma"/>
          <w:sz w:val="22"/>
          <w:szCs w:val="22"/>
          <w:u w:val="single"/>
        </w:rPr>
        <w:t>Career Mentoring</w:t>
      </w:r>
    </w:p>
    <w:p w14:paraId="00000038" w14:textId="13C34124" w:rsidR="00FB25D4" w:rsidRDefault="00000000" w:rsidP="008C1A81">
      <w:pPr>
        <w:numPr>
          <w:ilvl w:val="0"/>
          <w:numId w:val="3"/>
        </w:numPr>
        <w:pBdr>
          <w:top w:val="nil"/>
          <w:left w:val="nil"/>
          <w:bottom w:val="nil"/>
          <w:right w:val="nil"/>
          <w:between w:val="nil"/>
        </w:pBdr>
        <w:spacing w:line="259" w:lineRule="auto"/>
        <w:jc w:val="both"/>
        <w:rPr>
          <w:rFonts w:ascii="Tahoma" w:eastAsia="Tahoma" w:hAnsi="Tahoma" w:cs="Tahoma"/>
          <w:color w:val="000000"/>
          <w:sz w:val="22"/>
          <w:szCs w:val="22"/>
        </w:rPr>
      </w:pPr>
      <w:r>
        <w:rPr>
          <w:rFonts w:ascii="Tahoma" w:eastAsia="Tahoma" w:hAnsi="Tahoma" w:cs="Tahoma"/>
          <w:color w:val="000000"/>
          <w:sz w:val="22"/>
          <w:szCs w:val="22"/>
        </w:rPr>
        <w:t xml:space="preserve">Mentor BAPL staff mentees (as allocated by the </w:t>
      </w:r>
      <w:r w:rsidR="00836C20">
        <w:rPr>
          <w:rFonts w:ascii="Tahoma" w:eastAsia="Tahoma" w:hAnsi="Tahoma" w:cs="Tahoma"/>
          <w:color w:val="000000"/>
          <w:sz w:val="22"/>
          <w:szCs w:val="22"/>
        </w:rPr>
        <w:t>SDM</w:t>
      </w:r>
      <w:r>
        <w:rPr>
          <w:rFonts w:ascii="Tahoma" w:eastAsia="Tahoma" w:hAnsi="Tahoma" w:cs="Tahoma"/>
          <w:color w:val="000000"/>
          <w:sz w:val="22"/>
          <w:szCs w:val="22"/>
        </w:rPr>
        <w:t>) in business analysis and consulting</w:t>
      </w:r>
      <w:r w:rsidR="00600B2C">
        <w:rPr>
          <w:rFonts w:ascii="Tahoma" w:eastAsia="Tahoma" w:hAnsi="Tahoma" w:cs="Tahoma"/>
          <w:color w:val="000000"/>
          <w:sz w:val="22"/>
          <w:szCs w:val="22"/>
        </w:rPr>
        <w:t>.</w:t>
      </w:r>
    </w:p>
    <w:p w14:paraId="00000039" w14:textId="77777777" w:rsidR="00FB25D4" w:rsidRDefault="00000000" w:rsidP="008C1A81">
      <w:pPr>
        <w:numPr>
          <w:ilvl w:val="0"/>
          <w:numId w:val="3"/>
        </w:numPr>
        <w:pBdr>
          <w:top w:val="nil"/>
          <w:left w:val="nil"/>
          <w:bottom w:val="nil"/>
          <w:right w:val="nil"/>
          <w:between w:val="nil"/>
        </w:pBdr>
        <w:spacing w:line="259" w:lineRule="auto"/>
        <w:jc w:val="both"/>
        <w:rPr>
          <w:rFonts w:ascii="Tahoma" w:eastAsia="Tahoma" w:hAnsi="Tahoma" w:cs="Tahoma"/>
          <w:color w:val="000000"/>
          <w:sz w:val="22"/>
          <w:szCs w:val="22"/>
        </w:rPr>
      </w:pPr>
      <w:r>
        <w:rPr>
          <w:rFonts w:ascii="Tahoma" w:eastAsia="Tahoma" w:hAnsi="Tahoma" w:cs="Tahoma"/>
          <w:color w:val="000000"/>
          <w:sz w:val="22"/>
          <w:szCs w:val="22"/>
        </w:rPr>
        <w:t>Developing forward plans to enable a successful mentoring relationship including – regular discussions with mentees.</w:t>
      </w:r>
    </w:p>
    <w:p w14:paraId="0000003A" w14:textId="77777777" w:rsidR="00FB25D4" w:rsidRDefault="00000000" w:rsidP="008C1A81">
      <w:pPr>
        <w:numPr>
          <w:ilvl w:val="0"/>
          <w:numId w:val="3"/>
        </w:numPr>
        <w:pBdr>
          <w:top w:val="nil"/>
          <w:left w:val="nil"/>
          <w:bottom w:val="nil"/>
          <w:right w:val="nil"/>
          <w:between w:val="nil"/>
        </w:pBdr>
        <w:spacing w:after="160" w:line="259" w:lineRule="auto"/>
        <w:jc w:val="both"/>
        <w:rPr>
          <w:rFonts w:ascii="Tahoma" w:eastAsia="Tahoma" w:hAnsi="Tahoma" w:cs="Tahoma"/>
          <w:color w:val="000000"/>
          <w:sz w:val="22"/>
          <w:szCs w:val="22"/>
        </w:rPr>
      </w:pPr>
      <w:r>
        <w:rPr>
          <w:rFonts w:ascii="Tahoma" w:eastAsia="Tahoma" w:hAnsi="Tahoma" w:cs="Tahoma"/>
          <w:color w:val="000000"/>
          <w:sz w:val="22"/>
          <w:szCs w:val="22"/>
        </w:rPr>
        <w:t>Reinforcing the need for consultants to have a career plan in place, driven by their competency assessment and using this as the foundation of the mentoring advice.</w:t>
      </w:r>
    </w:p>
    <w:p w14:paraId="0000003D" w14:textId="77777777" w:rsidR="00FB25D4" w:rsidRDefault="00FB25D4" w:rsidP="008C1A81">
      <w:pPr>
        <w:pBdr>
          <w:top w:val="nil"/>
          <w:left w:val="nil"/>
          <w:bottom w:val="nil"/>
          <w:right w:val="nil"/>
          <w:between w:val="nil"/>
        </w:pBdr>
        <w:jc w:val="both"/>
        <w:rPr>
          <w:rFonts w:ascii="Tahoma" w:eastAsia="Tahoma" w:hAnsi="Tahoma" w:cs="Tahoma"/>
          <w:color w:val="000000"/>
          <w:sz w:val="22"/>
          <w:szCs w:val="22"/>
        </w:rPr>
      </w:pPr>
    </w:p>
    <w:p w14:paraId="0000003E" w14:textId="77777777" w:rsidR="00FB25D4" w:rsidRDefault="00000000" w:rsidP="008C1A81">
      <w:pPr>
        <w:jc w:val="both"/>
        <w:rPr>
          <w:rFonts w:ascii="Tahoma" w:eastAsia="Tahoma" w:hAnsi="Tahoma" w:cs="Tahoma"/>
          <w:i/>
          <w:sz w:val="22"/>
          <w:szCs w:val="22"/>
        </w:rPr>
      </w:pPr>
      <w:r>
        <w:rPr>
          <w:rFonts w:ascii="Tahoma" w:eastAsia="Tahoma" w:hAnsi="Tahoma" w:cs="Tahoma"/>
          <w:b/>
          <w:i/>
          <w:sz w:val="22"/>
          <w:szCs w:val="22"/>
        </w:rPr>
        <w:t>Notes:</w:t>
      </w:r>
      <w:r>
        <w:rPr>
          <w:rFonts w:ascii="Tahoma" w:eastAsia="Tahoma" w:hAnsi="Tahoma" w:cs="Tahoma"/>
          <w:i/>
          <w:sz w:val="22"/>
          <w:szCs w:val="22"/>
        </w:rPr>
        <w:t xml:space="preserve"> </w:t>
      </w:r>
    </w:p>
    <w:p w14:paraId="0000003F" w14:textId="1C925289" w:rsidR="00FB25D4" w:rsidRDefault="00000000" w:rsidP="008C1A81">
      <w:pPr>
        <w:numPr>
          <w:ilvl w:val="0"/>
          <w:numId w:val="3"/>
        </w:numPr>
        <w:pBdr>
          <w:top w:val="nil"/>
          <w:left w:val="nil"/>
          <w:bottom w:val="nil"/>
          <w:right w:val="nil"/>
          <w:between w:val="nil"/>
        </w:pBdr>
        <w:spacing w:line="259" w:lineRule="auto"/>
        <w:jc w:val="both"/>
        <w:rPr>
          <w:rFonts w:ascii="Tahoma" w:eastAsia="Tahoma" w:hAnsi="Tahoma" w:cs="Tahoma"/>
          <w:i/>
          <w:sz w:val="22"/>
          <w:szCs w:val="22"/>
        </w:rPr>
      </w:pPr>
      <w:r>
        <w:rPr>
          <w:rFonts w:ascii="Tahoma" w:eastAsia="Tahoma" w:hAnsi="Tahoma" w:cs="Tahoma"/>
          <w:i/>
          <w:sz w:val="22"/>
          <w:szCs w:val="22"/>
        </w:rPr>
        <w:t xml:space="preserve">Coaching Definition - Part of Service Delivery and Team Leadership. This relates to working with the consultants in a detailed manner to ensure they are delivering and displaying the qualities needed to enable </w:t>
      </w:r>
      <w:r>
        <w:rPr>
          <w:rFonts w:ascii="Tahoma" w:eastAsia="Tahoma" w:hAnsi="Tahoma" w:cs="Tahoma"/>
          <w:i/>
          <w:sz w:val="22"/>
          <w:szCs w:val="22"/>
        </w:rPr>
        <w:lastRenderedPageBreak/>
        <w:t xml:space="preserve">a </w:t>
      </w:r>
      <w:r w:rsidR="00600B2C">
        <w:rPr>
          <w:rFonts w:ascii="Tahoma" w:eastAsia="Tahoma" w:hAnsi="Tahoma" w:cs="Tahoma"/>
          <w:i/>
          <w:sz w:val="22"/>
          <w:szCs w:val="22"/>
        </w:rPr>
        <w:t>high level</w:t>
      </w:r>
      <w:r>
        <w:rPr>
          <w:rFonts w:ascii="Tahoma" w:eastAsia="Tahoma" w:hAnsi="Tahoma" w:cs="Tahoma"/>
          <w:i/>
          <w:sz w:val="22"/>
          <w:szCs w:val="22"/>
        </w:rPr>
        <w:t xml:space="preserve"> of client satisfaction in line with BAPL expectations. This includes their soft skills, hard skills, and deliverables needed for a successful service outcome. </w:t>
      </w:r>
    </w:p>
    <w:p w14:paraId="00000040" w14:textId="77777777" w:rsidR="00FB25D4" w:rsidRDefault="00000000" w:rsidP="008C1A81">
      <w:pPr>
        <w:numPr>
          <w:ilvl w:val="0"/>
          <w:numId w:val="3"/>
        </w:numPr>
        <w:pBdr>
          <w:top w:val="nil"/>
          <w:left w:val="nil"/>
          <w:bottom w:val="nil"/>
          <w:right w:val="nil"/>
          <w:between w:val="nil"/>
        </w:pBdr>
        <w:spacing w:line="259" w:lineRule="auto"/>
        <w:jc w:val="both"/>
        <w:rPr>
          <w:rFonts w:ascii="Tahoma" w:eastAsia="Tahoma" w:hAnsi="Tahoma" w:cs="Tahoma"/>
          <w:i/>
          <w:sz w:val="22"/>
          <w:szCs w:val="22"/>
        </w:rPr>
      </w:pPr>
      <w:r>
        <w:rPr>
          <w:rFonts w:ascii="Tahoma" w:eastAsia="Tahoma" w:hAnsi="Tahoma" w:cs="Tahoma"/>
          <w:i/>
          <w:sz w:val="22"/>
          <w:szCs w:val="22"/>
        </w:rPr>
        <w:t>Mentoring Definition - Part of Career Mentoring. This relates to working with the consultants in an advisory manner focused on the development of their competencies in line with the career development plan. This includes monitoring their progress in their plan and prompting them when progress is slowing. This also includes pointing them in the right direction for information on how to learn specific competencies.</w:t>
      </w:r>
    </w:p>
    <w:p w14:paraId="00000041" w14:textId="5A146699" w:rsidR="00FB25D4" w:rsidRDefault="00000000" w:rsidP="008C1A81">
      <w:pPr>
        <w:numPr>
          <w:ilvl w:val="0"/>
          <w:numId w:val="3"/>
        </w:numPr>
        <w:pBdr>
          <w:top w:val="nil"/>
          <w:left w:val="nil"/>
          <w:bottom w:val="nil"/>
          <w:right w:val="nil"/>
          <w:between w:val="nil"/>
        </w:pBdr>
        <w:spacing w:line="259" w:lineRule="auto"/>
        <w:jc w:val="both"/>
        <w:rPr>
          <w:rFonts w:ascii="Tahoma" w:eastAsia="Tahoma" w:hAnsi="Tahoma" w:cs="Tahoma"/>
          <w:i/>
          <w:color w:val="000000"/>
          <w:sz w:val="22"/>
          <w:szCs w:val="22"/>
        </w:rPr>
      </w:pPr>
      <w:r>
        <w:rPr>
          <w:rFonts w:ascii="Tahoma" w:eastAsia="Tahoma" w:hAnsi="Tahoma" w:cs="Tahoma"/>
          <w:i/>
          <w:color w:val="000000"/>
          <w:sz w:val="22"/>
          <w:szCs w:val="22"/>
        </w:rPr>
        <w:t xml:space="preserve">An inherent requirement of this position is the ability to enter and work at our clients’ workplaces. As most of our clients require that all service providers working in their workplace(s) are fully vaccinated against COVID-19, you will be asked if you consent to provide information about your vaccination status during the interview process. If you provide this information, it will be collected and stored in accordance with our obligations under the Privacy Act 1988. It will be used in order to assess your ability to fulfil the requirements of the position and if you are successful with your application for associated employment and business purposes. If vaccination is contraindicated due to genuine medical or religious grounds or other extenuating circumstances, we will work with the candidate to explore whether any reasonable adjustments can be </w:t>
      </w:r>
      <w:r w:rsidR="005B49D7">
        <w:rPr>
          <w:rFonts w:ascii="Tahoma" w:eastAsia="Tahoma" w:hAnsi="Tahoma" w:cs="Tahoma"/>
          <w:i/>
          <w:color w:val="000000"/>
          <w:sz w:val="22"/>
          <w:szCs w:val="22"/>
        </w:rPr>
        <w:t>made.</w:t>
      </w:r>
    </w:p>
    <w:p w14:paraId="00000042" w14:textId="34750027" w:rsidR="00FB25D4" w:rsidRDefault="00000000" w:rsidP="008C1A81">
      <w:pPr>
        <w:numPr>
          <w:ilvl w:val="0"/>
          <w:numId w:val="3"/>
        </w:numPr>
        <w:pBdr>
          <w:top w:val="nil"/>
          <w:left w:val="nil"/>
          <w:bottom w:val="nil"/>
          <w:right w:val="nil"/>
          <w:between w:val="nil"/>
        </w:pBdr>
        <w:spacing w:line="259" w:lineRule="auto"/>
        <w:jc w:val="both"/>
        <w:rPr>
          <w:rFonts w:ascii="Tahoma" w:eastAsia="Tahoma" w:hAnsi="Tahoma" w:cs="Tahoma"/>
          <w:i/>
          <w:color w:val="000000"/>
          <w:sz w:val="22"/>
          <w:szCs w:val="22"/>
        </w:rPr>
      </w:pPr>
      <w:r>
        <w:rPr>
          <w:rFonts w:ascii="Tahoma" w:eastAsia="Tahoma" w:hAnsi="Tahoma" w:cs="Tahoma"/>
          <w:i/>
          <w:color w:val="000000"/>
          <w:sz w:val="22"/>
          <w:szCs w:val="22"/>
        </w:rPr>
        <w:t>All successful applicants will be subject to a Criminal History Check, in alignment with our customers' requirements</w:t>
      </w:r>
      <w:r w:rsidR="00600B2C">
        <w:rPr>
          <w:rFonts w:ascii="Tahoma" w:eastAsia="Tahoma" w:hAnsi="Tahoma" w:cs="Tahoma"/>
          <w:i/>
          <w:color w:val="000000"/>
          <w:sz w:val="22"/>
          <w:szCs w:val="22"/>
        </w:rPr>
        <w:t>.</w:t>
      </w:r>
    </w:p>
    <w:p w14:paraId="00000043" w14:textId="32344EB1" w:rsidR="00FB25D4" w:rsidRDefault="00000000" w:rsidP="008C1A81">
      <w:pPr>
        <w:numPr>
          <w:ilvl w:val="0"/>
          <w:numId w:val="3"/>
        </w:numPr>
        <w:pBdr>
          <w:top w:val="nil"/>
          <w:left w:val="nil"/>
          <w:bottom w:val="nil"/>
          <w:right w:val="nil"/>
          <w:between w:val="nil"/>
        </w:pBdr>
        <w:spacing w:after="160" w:line="259" w:lineRule="auto"/>
        <w:jc w:val="both"/>
        <w:rPr>
          <w:rFonts w:ascii="Tahoma" w:eastAsia="Tahoma" w:hAnsi="Tahoma" w:cs="Tahoma"/>
          <w:i/>
          <w:color w:val="000000"/>
          <w:sz w:val="22"/>
          <w:szCs w:val="22"/>
        </w:rPr>
      </w:pPr>
      <w:r>
        <w:rPr>
          <w:rFonts w:ascii="Tahoma" w:eastAsia="Tahoma" w:hAnsi="Tahoma" w:cs="Tahoma"/>
          <w:i/>
          <w:color w:val="000000"/>
          <w:sz w:val="22"/>
          <w:szCs w:val="22"/>
        </w:rPr>
        <w:t xml:space="preserve">BAPL services a client base located in and around the greater CBD areas and an inherent requirement of this role is </w:t>
      </w:r>
      <w:r w:rsidR="00600B2C">
        <w:rPr>
          <w:rFonts w:ascii="Tahoma" w:eastAsia="Tahoma" w:hAnsi="Tahoma" w:cs="Tahoma"/>
          <w:i/>
          <w:color w:val="000000"/>
          <w:sz w:val="22"/>
          <w:szCs w:val="22"/>
        </w:rPr>
        <w:t xml:space="preserve">the </w:t>
      </w:r>
      <w:r>
        <w:rPr>
          <w:rFonts w:ascii="Tahoma" w:eastAsia="Tahoma" w:hAnsi="Tahoma" w:cs="Tahoma"/>
          <w:i/>
          <w:color w:val="000000"/>
          <w:sz w:val="22"/>
          <w:szCs w:val="22"/>
        </w:rPr>
        <w:t>ability to travel to client sites within a work location</w:t>
      </w:r>
      <w:r w:rsidR="00600B2C">
        <w:rPr>
          <w:rFonts w:ascii="Tahoma" w:eastAsia="Tahoma" w:hAnsi="Tahoma" w:cs="Tahoma"/>
          <w:i/>
          <w:color w:val="000000"/>
          <w:sz w:val="22"/>
          <w:szCs w:val="22"/>
        </w:rPr>
        <w:t>.</w:t>
      </w:r>
    </w:p>
    <w:p w14:paraId="1691C489" w14:textId="77777777" w:rsidR="00724DA1" w:rsidRPr="002D3C76" w:rsidRDefault="00724DA1" w:rsidP="00724DA1">
      <w:pPr>
        <w:spacing w:after="240"/>
        <w:jc w:val="both"/>
        <w:rPr>
          <w:rFonts w:ascii="Tahoma" w:hAnsi="Tahoma" w:cs="Tahoma"/>
          <w:b/>
        </w:rPr>
      </w:pPr>
      <w:r w:rsidRPr="002D3C76">
        <w:rPr>
          <w:rFonts w:ascii="Tahoma" w:hAnsi="Tahoma" w:cs="Tahoma"/>
          <w:b/>
        </w:rPr>
        <w:t>Demonstrated competencies</w:t>
      </w:r>
      <w:r>
        <w:rPr>
          <w:rFonts w:ascii="Tahoma" w:hAnsi="Tahoma" w:cs="Tahoma"/>
          <w:b/>
        </w:rPr>
        <w:t>:</w:t>
      </w:r>
    </w:p>
    <w:p w14:paraId="712D7204" w14:textId="77777777" w:rsidR="00724DA1" w:rsidRPr="002D3C76" w:rsidRDefault="00724DA1" w:rsidP="00724DA1">
      <w:pPr>
        <w:spacing w:after="240"/>
        <w:jc w:val="both"/>
        <w:rPr>
          <w:rFonts w:ascii="Tahoma" w:hAnsi="Tahoma" w:cs="Tahoma"/>
        </w:rPr>
      </w:pPr>
      <w:r w:rsidRPr="002D3C76">
        <w:rPr>
          <w:rFonts w:ascii="Tahoma" w:hAnsi="Tahoma" w:cs="Tahoma"/>
        </w:rPr>
        <w:t>Able to demonstrate the following competencies (based on SFIA V7):</w:t>
      </w:r>
    </w:p>
    <w:p w14:paraId="68D0B65E" w14:textId="09866941" w:rsidR="00724DA1" w:rsidRPr="00724DA1" w:rsidRDefault="00724DA1" w:rsidP="00724DA1">
      <w:pPr>
        <w:numPr>
          <w:ilvl w:val="0"/>
          <w:numId w:val="3"/>
        </w:numPr>
        <w:pBdr>
          <w:top w:val="nil"/>
          <w:left w:val="nil"/>
          <w:bottom w:val="nil"/>
          <w:right w:val="nil"/>
          <w:between w:val="nil"/>
        </w:pBdr>
        <w:spacing w:line="259" w:lineRule="auto"/>
        <w:jc w:val="both"/>
        <w:rPr>
          <w:rFonts w:ascii="Tahoma" w:eastAsia="Tahoma" w:hAnsi="Tahoma" w:cs="Tahoma"/>
          <w:color w:val="000000"/>
          <w:sz w:val="22"/>
          <w:szCs w:val="22"/>
        </w:rPr>
      </w:pPr>
      <w:r w:rsidRPr="00724DA1">
        <w:rPr>
          <w:rFonts w:ascii="Tahoma" w:eastAsia="Tahoma" w:hAnsi="Tahoma" w:cs="Tahoma"/>
          <w:color w:val="000000"/>
          <w:sz w:val="22"/>
          <w:szCs w:val="22"/>
        </w:rPr>
        <w:t xml:space="preserve">Organisational capability development OCDV </w:t>
      </w:r>
      <w:r w:rsidR="00323464">
        <w:rPr>
          <w:rFonts w:ascii="Tahoma" w:eastAsia="Tahoma" w:hAnsi="Tahoma" w:cs="Tahoma"/>
          <w:color w:val="000000"/>
          <w:sz w:val="22"/>
          <w:szCs w:val="22"/>
        </w:rPr>
        <w:t>6</w:t>
      </w:r>
    </w:p>
    <w:p w14:paraId="29F11748" w14:textId="5366E966" w:rsidR="00724DA1" w:rsidRPr="00724DA1" w:rsidRDefault="00724DA1" w:rsidP="00724DA1">
      <w:pPr>
        <w:numPr>
          <w:ilvl w:val="0"/>
          <w:numId w:val="3"/>
        </w:numPr>
        <w:pBdr>
          <w:top w:val="nil"/>
          <w:left w:val="nil"/>
          <w:bottom w:val="nil"/>
          <w:right w:val="nil"/>
          <w:between w:val="nil"/>
        </w:pBdr>
        <w:spacing w:line="259" w:lineRule="auto"/>
        <w:jc w:val="both"/>
        <w:rPr>
          <w:rFonts w:ascii="Tahoma" w:eastAsia="Tahoma" w:hAnsi="Tahoma" w:cs="Tahoma"/>
          <w:color w:val="000000"/>
          <w:sz w:val="22"/>
          <w:szCs w:val="22"/>
        </w:rPr>
      </w:pPr>
      <w:r w:rsidRPr="00724DA1">
        <w:rPr>
          <w:rFonts w:ascii="Tahoma" w:eastAsia="Tahoma" w:hAnsi="Tahoma" w:cs="Tahoma"/>
          <w:color w:val="000000"/>
          <w:sz w:val="22"/>
          <w:szCs w:val="22"/>
        </w:rPr>
        <w:t xml:space="preserve">Methods &amp; tools METL </w:t>
      </w:r>
      <w:r w:rsidR="00323464">
        <w:rPr>
          <w:rFonts w:ascii="Tahoma" w:eastAsia="Tahoma" w:hAnsi="Tahoma" w:cs="Tahoma"/>
          <w:color w:val="000000"/>
          <w:sz w:val="22"/>
          <w:szCs w:val="22"/>
        </w:rPr>
        <w:t>6</w:t>
      </w:r>
    </w:p>
    <w:p w14:paraId="774E02AE" w14:textId="6EE9467D" w:rsidR="00724DA1" w:rsidRPr="00724DA1" w:rsidRDefault="00724DA1" w:rsidP="00724DA1">
      <w:pPr>
        <w:numPr>
          <w:ilvl w:val="0"/>
          <w:numId w:val="3"/>
        </w:numPr>
        <w:pBdr>
          <w:top w:val="nil"/>
          <w:left w:val="nil"/>
          <w:bottom w:val="nil"/>
          <w:right w:val="nil"/>
          <w:between w:val="nil"/>
        </w:pBdr>
        <w:spacing w:line="259" w:lineRule="auto"/>
        <w:jc w:val="both"/>
        <w:rPr>
          <w:rFonts w:ascii="Tahoma" w:eastAsia="Tahoma" w:hAnsi="Tahoma" w:cs="Tahoma"/>
          <w:color w:val="000000"/>
          <w:sz w:val="22"/>
          <w:szCs w:val="22"/>
        </w:rPr>
      </w:pPr>
      <w:r w:rsidRPr="00724DA1">
        <w:rPr>
          <w:rFonts w:ascii="Tahoma" w:eastAsia="Tahoma" w:hAnsi="Tahoma" w:cs="Tahoma"/>
          <w:color w:val="000000"/>
          <w:sz w:val="22"/>
          <w:szCs w:val="22"/>
        </w:rPr>
        <w:t xml:space="preserve">Business situation analysis BUSA </w:t>
      </w:r>
      <w:r w:rsidR="00323464">
        <w:rPr>
          <w:rFonts w:ascii="Tahoma" w:eastAsia="Tahoma" w:hAnsi="Tahoma" w:cs="Tahoma"/>
          <w:color w:val="000000"/>
          <w:sz w:val="22"/>
          <w:szCs w:val="22"/>
        </w:rPr>
        <w:t>6</w:t>
      </w:r>
    </w:p>
    <w:p w14:paraId="06C9D702" w14:textId="327CE6C8" w:rsidR="00724DA1" w:rsidRPr="00724DA1" w:rsidRDefault="00724DA1" w:rsidP="00724DA1">
      <w:pPr>
        <w:numPr>
          <w:ilvl w:val="0"/>
          <w:numId w:val="3"/>
        </w:numPr>
        <w:pBdr>
          <w:top w:val="nil"/>
          <w:left w:val="nil"/>
          <w:bottom w:val="nil"/>
          <w:right w:val="nil"/>
          <w:between w:val="nil"/>
        </w:pBdr>
        <w:spacing w:line="259" w:lineRule="auto"/>
        <w:jc w:val="both"/>
        <w:rPr>
          <w:rFonts w:ascii="Tahoma" w:eastAsia="Tahoma" w:hAnsi="Tahoma" w:cs="Tahoma"/>
          <w:color w:val="000000"/>
          <w:sz w:val="22"/>
          <w:szCs w:val="22"/>
        </w:rPr>
      </w:pPr>
      <w:r w:rsidRPr="00724DA1">
        <w:rPr>
          <w:rFonts w:ascii="Tahoma" w:eastAsia="Tahoma" w:hAnsi="Tahoma" w:cs="Tahoma"/>
          <w:color w:val="000000"/>
          <w:sz w:val="22"/>
          <w:szCs w:val="22"/>
        </w:rPr>
        <w:t xml:space="preserve">Feasibility assessment FEAS </w:t>
      </w:r>
      <w:r w:rsidR="00323464">
        <w:rPr>
          <w:rFonts w:ascii="Tahoma" w:eastAsia="Tahoma" w:hAnsi="Tahoma" w:cs="Tahoma"/>
          <w:color w:val="000000"/>
          <w:sz w:val="22"/>
          <w:szCs w:val="22"/>
        </w:rPr>
        <w:t>6</w:t>
      </w:r>
    </w:p>
    <w:p w14:paraId="084A1CB4" w14:textId="475CE975" w:rsidR="00724DA1" w:rsidRPr="00724DA1" w:rsidRDefault="00724DA1" w:rsidP="00724DA1">
      <w:pPr>
        <w:numPr>
          <w:ilvl w:val="0"/>
          <w:numId w:val="3"/>
        </w:numPr>
        <w:pBdr>
          <w:top w:val="nil"/>
          <w:left w:val="nil"/>
          <w:bottom w:val="nil"/>
          <w:right w:val="nil"/>
          <w:between w:val="nil"/>
        </w:pBdr>
        <w:spacing w:line="259" w:lineRule="auto"/>
        <w:jc w:val="both"/>
        <w:rPr>
          <w:rFonts w:ascii="Tahoma" w:eastAsia="Tahoma" w:hAnsi="Tahoma" w:cs="Tahoma"/>
          <w:color w:val="000000"/>
          <w:sz w:val="22"/>
          <w:szCs w:val="22"/>
        </w:rPr>
      </w:pPr>
      <w:r w:rsidRPr="00724DA1">
        <w:rPr>
          <w:rFonts w:ascii="Tahoma" w:eastAsia="Tahoma" w:hAnsi="Tahoma" w:cs="Tahoma"/>
          <w:color w:val="000000"/>
          <w:sz w:val="22"/>
          <w:szCs w:val="22"/>
        </w:rPr>
        <w:t xml:space="preserve">Requirements definition and management REQM </w:t>
      </w:r>
      <w:r w:rsidR="00323464">
        <w:rPr>
          <w:rFonts w:ascii="Tahoma" w:eastAsia="Tahoma" w:hAnsi="Tahoma" w:cs="Tahoma"/>
          <w:color w:val="000000"/>
          <w:sz w:val="22"/>
          <w:szCs w:val="22"/>
        </w:rPr>
        <w:t>6</w:t>
      </w:r>
    </w:p>
    <w:p w14:paraId="7B659283" w14:textId="6E964D6A" w:rsidR="00724DA1" w:rsidRPr="00724DA1" w:rsidRDefault="00724DA1" w:rsidP="00724DA1">
      <w:pPr>
        <w:numPr>
          <w:ilvl w:val="0"/>
          <w:numId w:val="3"/>
        </w:numPr>
        <w:pBdr>
          <w:top w:val="nil"/>
          <w:left w:val="nil"/>
          <w:bottom w:val="nil"/>
          <w:right w:val="nil"/>
          <w:between w:val="nil"/>
        </w:pBdr>
        <w:spacing w:line="259" w:lineRule="auto"/>
        <w:jc w:val="both"/>
        <w:rPr>
          <w:rFonts w:ascii="Tahoma" w:eastAsia="Tahoma" w:hAnsi="Tahoma" w:cs="Tahoma"/>
          <w:color w:val="000000"/>
          <w:sz w:val="22"/>
          <w:szCs w:val="22"/>
        </w:rPr>
      </w:pPr>
      <w:r w:rsidRPr="00724DA1">
        <w:rPr>
          <w:rFonts w:ascii="Tahoma" w:eastAsia="Tahoma" w:hAnsi="Tahoma" w:cs="Tahoma"/>
          <w:color w:val="000000"/>
          <w:sz w:val="22"/>
          <w:szCs w:val="22"/>
        </w:rPr>
        <w:t xml:space="preserve">Consultancy CNSL </w:t>
      </w:r>
      <w:r w:rsidR="00323464">
        <w:rPr>
          <w:rFonts w:ascii="Tahoma" w:eastAsia="Tahoma" w:hAnsi="Tahoma" w:cs="Tahoma"/>
          <w:color w:val="000000"/>
          <w:sz w:val="22"/>
          <w:szCs w:val="22"/>
        </w:rPr>
        <w:t>6</w:t>
      </w:r>
    </w:p>
    <w:p w14:paraId="02B2A7AD" w14:textId="79F13F2D" w:rsidR="00724DA1" w:rsidRDefault="00724DA1" w:rsidP="00724DA1">
      <w:pPr>
        <w:numPr>
          <w:ilvl w:val="0"/>
          <w:numId w:val="3"/>
        </w:numPr>
        <w:pBdr>
          <w:top w:val="nil"/>
          <w:left w:val="nil"/>
          <w:bottom w:val="nil"/>
          <w:right w:val="nil"/>
          <w:between w:val="nil"/>
        </w:pBdr>
        <w:spacing w:line="259" w:lineRule="auto"/>
        <w:jc w:val="both"/>
        <w:rPr>
          <w:rFonts w:ascii="Tahoma" w:eastAsia="Tahoma" w:hAnsi="Tahoma" w:cs="Tahoma"/>
          <w:color w:val="000000"/>
          <w:sz w:val="22"/>
          <w:szCs w:val="22"/>
        </w:rPr>
      </w:pPr>
      <w:r w:rsidRPr="00724DA1">
        <w:rPr>
          <w:rFonts w:ascii="Tahoma" w:eastAsia="Tahoma" w:hAnsi="Tahoma" w:cs="Tahoma"/>
          <w:color w:val="000000"/>
          <w:sz w:val="22"/>
          <w:szCs w:val="22"/>
        </w:rPr>
        <w:t xml:space="preserve">Demand Management DEMM </w:t>
      </w:r>
      <w:r w:rsidR="00323464">
        <w:rPr>
          <w:rFonts w:ascii="Tahoma" w:eastAsia="Tahoma" w:hAnsi="Tahoma" w:cs="Tahoma"/>
          <w:color w:val="000000"/>
          <w:sz w:val="22"/>
          <w:szCs w:val="22"/>
        </w:rPr>
        <w:t>6</w:t>
      </w:r>
    </w:p>
    <w:p w14:paraId="36C93A13" w14:textId="0724B149" w:rsidR="00323464" w:rsidRPr="00724DA1" w:rsidRDefault="00323464" w:rsidP="00724DA1">
      <w:pPr>
        <w:numPr>
          <w:ilvl w:val="0"/>
          <w:numId w:val="3"/>
        </w:numPr>
        <w:pBdr>
          <w:top w:val="nil"/>
          <w:left w:val="nil"/>
          <w:bottom w:val="nil"/>
          <w:right w:val="nil"/>
          <w:between w:val="nil"/>
        </w:pBdr>
        <w:spacing w:line="259" w:lineRule="auto"/>
        <w:jc w:val="both"/>
        <w:rPr>
          <w:rFonts w:ascii="Tahoma" w:eastAsia="Tahoma" w:hAnsi="Tahoma" w:cs="Tahoma"/>
          <w:color w:val="000000"/>
          <w:sz w:val="22"/>
          <w:szCs w:val="22"/>
        </w:rPr>
      </w:pPr>
      <w:r>
        <w:rPr>
          <w:rFonts w:ascii="Tahoma" w:eastAsia="Tahoma" w:hAnsi="Tahoma" w:cs="Tahoma"/>
          <w:color w:val="000000"/>
          <w:sz w:val="22"/>
          <w:szCs w:val="22"/>
        </w:rPr>
        <w:t>Resourcing RESC 6</w:t>
      </w:r>
    </w:p>
    <w:p w14:paraId="1AD74389" w14:textId="36F2D2C0" w:rsidR="00724DA1" w:rsidRDefault="00724DA1" w:rsidP="00724DA1">
      <w:pPr>
        <w:numPr>
          <w:ilvl w:val="0"/>
          <w:numId w:val="3"/>
        </w:numPr>
        <w:pBdr>
          <w:top w:val="nil"/>
          <w:left w:val="nil"/>
          <w:bottom w:val="nil"/>
          <w:right w:val="nil"/>
          <w:between w:val="nil"/>
        </w:pBdr>
        <w:spacing w:line="259" w:lineRule="auto"/>
        <w:jc w:val="both"/>
        <w:rPr>
          <w:rFonts w:ascii="Tahoma" w:eastAsia="Tahoma" w:hAnsi="Tahoma" w:cs="Tahoma"/>
          <w:color w:val="000000"/>
          <w:sz w:val="22"/>
          <w:szCs w:val="22"/>
        </w:rPr>
      </w:pPr>
      <w:r w:rsidRPr="00724DA1">
        <w:rPr>
          <w:rFonts w:ascii="Tahoma" w:eastAsia="Tahoma" w:hAnsi="Tahoma" w:cs="Tahoma"/>
          <w:color w:val="000000"/>
          <w:sz w:val="22"/>
          <w:szCs w:val="22"/>
        </w:rPr>
        <w:t xml:space="preserve">Service level management SLMO </w:t>
      </w:r>
      <w:r w:rsidR="00323464">
        <w:rPr>
          <w:rFonts w:ascii="Tahoma" w:eastAsia="Tahoma" w:hAnsi="Tahoma" w:cs="Tahoma"/>
          <w:color w:val="000000"/>
          <w:sz w:val="22"/>
          <w:szCs w:val="22"/>
        </w:rPr>
        <w:t>6</w:t>
      </w:r>
    </w:p>
    <w:p w14:paraId="3AECA14D" w14:textId="31E7FEC9" w:rsidR="00323464" w:rsidRPr="00724DA1" w:rsidRDefault="00323464" w:rsidP="00724DA1">
      <w:pPr>
        <w:numPr>
          <w:ilvl w:val="0"/>
          <w:numId w:val="3"/>
        </w:numPr>
        <w:pBdr>
          <w:top w:val="nil"/>
          <w:left w:val="nil"/>
          <w:bottom w:val="nil"/>
          <w:right w:val="nil"/>
          <w:between w:val="nil"/>
        </w:pBdr>
        <w:spacing w:line="259" w:lineRule="auto"/>
        <w:jc w:val="both"/>
        <w:rPr>
          <w:rFonts w:ascii="Tahoma" w:eastAsia="Tahoma" w:hAnsi="Tahoma" w:cs="Tahoma"/>
          <w:color w:val="000000"/>
          <w:sz w:val="22"/>
          <w:szCs w:val="22"/>
        </w:rPr>
      </w:pPr>
      <w:r>
        <w:rPr>
          <w:rFonts w:ascii="Tahoma" w:eastAsia="Tahoma" w:hAnsi="Tahoma" w:cs="Tahoma"/>
          <w:color w:val="000000"/>
          <w:sz w:val="22"/>
          <w:szCs w:val="22"/>
        </w:rPr>
        <w:t>Enterprise and business architecture STPL 5</w:t>
      </w:r>
    </w:p>
    <w:p w14:paraId="4F468E47" w14:textId="50D0A068" w:rsidR="00724DA1" w:rsidRPr="00724DA1" w:rsidRDefault="00724DA1" w:rsidP="00724DA1">
      <w:pPr>
        <w:numPr>
          <w:ilvl w:val="0"/>
          <w:numId w:val="3"/>
        </w:numPr>
        <w:pBdr>
          <w:top w:val="nil"/>
          <w:left w:val="nil"/>
          <w:bottom w:val="nil"/>
          <w:right w:val="nil"/>
          <w:between w:val="nil"/>
        </w:pBdr>
        <w:spacing w:line="259" w:lineRule="auto"/>
        <w:jc w:val="both"/>
        <w:rPr>
          <w:rFonts w:ascii="Tahoma" w:eastAsia="Tahoma" w:hAnsi="Tahoma" w:cs="Tahoma"/>
          <w:color w:val="000000"/>
          <w:sz w:val="22"/>
          <w:szCs w:val="22"/>
        </w:rPr>
      </w:pPr>
      <w:r w:rsidRPr="00724DA1">
        <w:rPr>
          <w:rFonts w:ascii="Tahoma" w:eastAsia="Tahoma" w:hAnsi="Tahoma" w:cs="Tahoma"/>
          <w:color w:val="000000"/>
          <w:sz w:val="22"/>
          <w:szCs w:val="22"/>
        </w:rPr>
        <w:t xml:space="preserve">Learning delivery ETDL </w:t>
      </w:r>
      <w:r w:rsidR="00323464">
        <w:rPr>
          <w:rFonts w:ascii="Tahoma" w:eastAsia="Tahoma" w:hAnsi="Tahoma" w:cs="Tahoma"/>
          <w:color w:val="000000"/>
          <w:sz w:val="22"/>
          <w:szCs w:val="22"/>
        </w:rPr>
        <w:t>5</w:t>
      </w:r>
    </w:p>
    <w:p w14:paraId="60CD0A6A" w14:textId="069B9B8B" w:rsidR="00724DA1" w:rsidRPr="00724DA1" w:rsidRDefault="00724DA1" w:rsidP="00724DA1">
      <w:pPr>
        <w:numPr>
          <w:ilvl w:val="0"/>
          <w:numId w:val="3"/>
        </w:numPr>
        <w:pBdr>
          <w:top w:val="nil"/>
          <w:left w:val="nil"/>
          <w:bottom w:val="nil"/>
          <w:right w:val="nil"/>
          <w:between w:val="nil"/>
        </w:pBdr>
        <w:spacing w:line="259" w:lineRule="auto"/>
        <w:jc w:val="both"/>
        <w:rPr>
          <w:rFonts w:ascii="Tahoma" w:eastAsia="Tahoma" w:hAnsi="Tahoma" w:cs="Tahoma"/>
          <w:color w:val="000000"/>
          <w:sz w:val="22"/>
          <w:szCs w:val="22"/>
        </w:rPr>
      </w:pPr>
      <w:r w:rsidRPr="00724DA1">
        <w:rPr>
          <w:rFonts w:ascii="Tahoma" w:eastAsia="Tahoma" w:hAnsi="Tahoma" w:cs="Tahoma"/>
          <w:color w:val="000000"/>
          <w:sz w:val="22"/>
          <w:szCs w:val="22"/>
        </w:rPr>
        <w:t xml:space="preserve">User experience design HCEV </w:t>
      </w:r>
      <w:r w:rsidR="00323464">
        <w:rPr>
          <w:rFonts w:ascii="Tahoma" w:eastAsia="Tahoma" w:hAnsi="Tahoma" w:cs="Tahoma"/>
          <w:color w:val="000000"/>
          <w:sz w:val="22"/>
          <w:szCs w:val="22"/>
        </w:rPr>
        <w:t>5</w:t>
      </w:r>
    </w:p>
    <w:p w14:paraId="35156F6E" w14:textId="248D7C95" w:rsidR="00724DA1" w:rsidRPr="00724DA1" w:rsidRDefault="00724DA1" w:rsidP="00724DA1">
      <w:pPr>
        <w:numPr>
          <w:ilvl w:val="0"/>
          <w:numId w:val="3"/>
        </w:numPr>
        <w:pBdr>
          <w:top w:val="nil"/>
          <w:left w:val="nil"/>
          <w:bottom w:val="nil"/>
          <w:right w:val="nil"/>
          <w:between w:val="nil"/>
        </w:pBdr>
        <w:spacing w:line="259" w:lineRule="auto"/>
        <w:jc w:val="both"/>
        <w:rPr>
          <w:rFonts w:ascii="Tahoma" w:eastAsia="Tahoma" w:hAnsi="Tahoma" w:cs="Tahoma"/>
          <w:color w:val="000000"/>
          <w:sz w:val="22"/>
          <w:szCs w:val="22"/>
        </w:rPr>
      </w:pPr>
      <w:r w:rsidRPr="00724DA1">
        <w:rPr>
          <w:rFonts w:ascii="Tahoma" w:eastAsia="Tahoma" w:hAnsi="Tahoma" w:cs="Tahoma"/>
          <w:color w:val="000000"/>
          <w:sz w:val="22"/>
          <w:szCs w:val="22"/>
        </w:rPr>
        <w:t xml:space="preserve">Product management PROD </w:t>
      </w:r>
      <w:r w:rsidR="00323464">
        <w:rPr>
          <w:rFonts w:ascii="Tahoma" w:eastAsia="Tahoma" w:hAnsi="Tahoma" w:cs="Tahoma"/>
          <w:color w:val="000000"/>
          <w:sz w:val="22"/>
          <w:szCs w:val="22"/>
        </w:rPr>
        <w:t>5</w:t>
      </w:r>
    </w:p>
    <w:p w14:paraId="1260B085" w14:textId="591C09DB" w:rsidR="00724DA1" w:rsidRPr="00724DA1" w:rsidRDefault="00724DA1" w:rsidP="00724DA1">
      <w:pPr>
        <w:numPr>
          <w:ilvl w:val="0"/>
          <w:numId w:val="3"/>
        </w:numPr>
        <w:pBdr>
          <w:top w:val="nil"/>
          <w:left w:val="nil"/>
          <w:bottom w:val="nil"/>
          <w:right w:val="nil"/>
          <w:between w:val="nil"/>
        </w:pBdr>
        <w:spacing w:line="259" w:lineRule="auto"/>
        <w:jc w:val="both"/>
        <w:rPr>
          <w:rFonts w:ascii="Tahoma" w:eastAsia="Tahoma" w:hAnsi="Tahoma" w:cs="Tahoma"/>
          <w:color w:val="000000"/>
          <w:sz w:val="22"/>
          <w:szCs w:val="22"/>
        </w:rPr>
      </w:pPr>
      <w:r w:rsidRPr="00724DA1">
        <w:rPr>
          <w:rFonts w:ascii="Tahoma" w:eastAsia="Tahoma" w:hAnsi="Tahoma" w:cs="Tahoma"/>
          <w:color w:val="000000"/>
          <w:sz w:val="22"/>
          <w:szCs w:val="22"/>
        </w:rPr>
        <w:t xml:space="preserve">Quality assurance QUAS </w:t>
      </w:r>
      <w:r w:rsidR="00323464">
        <w:rPr>
          <w:rFonts w:ascii="Tahoma" w:eastAsia="Tahoma" w:hAnsi="Tahoma" w:cs="Tahoma"/>
          <w:color w:val="000000"/>
          <w:sz w:val="22"/>
          <w:szCs w:val="22"/>
        </w:rPr>
        <w:t>6</w:t>
      </w:r>
    </w:p>
    <w:p w14:paraId="70A00991" w14:textId="77777777" w:rsidR="00724DA1" w:rsidRPr="002D3C76" w:rsidRDefault="00724DA1" w:rsidP="00724DA1">
      <w:pPr>
        <w:pStyle w:val="MediumGrid1-Accent21"/>
        <w:ind w:left="0"/>
        <w:rPr>
          <w:rFonts w:ascii="Tahoma" w:hAnsi="Tahoma" w:cs="Tahoma"/>
        </w:rPr>
      </w:pPr>
    </w:p>
    <w:tbl>
      <w:tblPr>
        <w:tblStyle w:val="TableGrid"/>
        <w:tblW w:w="0" w:type="auto"/>
        <w:tblInd w:w="421" w:type="dxa"/>
        <w:tblLook w:val="04A0" w:firstRow="1" w:lastRow="0" w:firstColumn="1" w:lastColumn="0" w:noHBand="0" w:noVBand="1"/>
      </w:tblPr>
      <w:tblGrid>
        <w:gridCol w:w="1129"/>
        <w:gridCol w:w="9156"/>
      </w:tblGrid>
      <w:tr w:rsidR="00323464" w:rsidRPr="002D3C76" w14:paraId="464C9206" w14:textId="77777777" w:rsidTr="00ED00A0">
        <w:trPr>
          <w:trHeight w:val="631"/>
        </w:trPr>
        <w:tc>
          <w:tcPr>
            <w:tcW w:w="1129" w:type="dxa"/>
            <w:noWrap/>
            <w:hideMark/>
          </w:tcPr>
          <w:p w14:paraId="469BF47D" w14:textId="11CBFF0F" w:rsidR="00323464" w:rsidRPr="00323464" w:rsidRDefault="00323464" w:rsidP="00323464">
            <w:pPr>
              <w:rPr>
                <w:rFonts w:ascii="Tahoma" w:hAnsi="Tahoma" w:cs="Tahoma"/>
                <w:sz w:val="22"/>
                <w:szCs w:val="22"/>
              </w:rPr>
            </w:pPr>
            <w:r w:rsidRPr="00323464">
              <w:rPr>
                <w:rFonts w:ascii="Tahoma" w:hAnsi="Tahoma" w:cs="Tahoma"/>
                <w:sz w:val="22"/>
                <w:szCs w:val="22"/>
              </w:rPr>
              <w:t>OCDV 6</w:t>
            </w:r>
          </w:p>
        </w:tc>
        <w:tc>
          <w:tcPr>
            <w:tcW w:w="9156" w:type="dxa"/>
            <w:hideMark/>
          </w:tcPr>
          <w:p w14:paraId="29071A90" w14:textId="10E46627" w:rsidR="00F8172B" w:rsidRPr="00F8172B" w:rsidRDefault="00F8172B" w:rsidP="00F8172B">
            <w:pPr>
              <w:rPr>
                <w:rFonts w:ascii="Tahoma" w:hAnsi="Tahoma" w:cs="Tahoma"/>
                <w:sz w:val="22"/>
                <w:szCs w:val="22"/>
              </w:rPr>
            </w:pPr>
            <w:r w:rsidRPr="00F8172B">
              <w:rPr>
                <w:rFonts w:ascii="Tahoma" w:hAnsi="Tahoma" w:cs="Tahoma"/>
                <w:sz w:val="22"/>
                <w:szCs w:val="22"/>
              </w:rPr>
              <w:t xml:space="preserve">Leads substantial improvement programmes. Seeks out, identifies, proposes, and initiates capability improvement activities within the organisation. </w:t>
            </w:r>
          </w:p>
          <w:p w14:paraId="1092D4FE" w14:textId="77777777" w:rsidR="00F8172B" w:rsidRPr="00F8172B" w:rsidRDefault="00F8172B" w:rsidP="00F8172B">
            <w:pPr>
              <w:rPr>
                <w:rFonts w:ascii="Tahoma" w:hAnsi="Tahoma" w:cs="Tahoma"/>
                <w:sz w:val="22"/>
                <w:szCs w:val="22"/>
              </w:rPr>
            </w:pPr>
            <w:r w:rsidRPr="00F8172B">
              <w:rPr>
                <w:rFonts w:ascii="Tahoma" w:hAnsi="Tahoma" w:cs="Tahoma"/>
                <w:sz w:val="22"/>
                <w:szCs w:val="22"/>
              </w:rPr>
              <w:t xml:space="preserve">Plans and manages the evaluation or assessment of organisational capabilities. Selects frameworks, approaches and techniques for use. </w:t>
            </w:r>
          </w:p>
          <w:p w14:paraId="6C01BD1B" w14:textId="77777777" w:rsidR="00F8172B" w:rsidRPr="00F8172B" w:rsidRDefault="00F8172B" w:rsidP="00F8172B">
            <w:pPr>
              <w:rPr>
                <w:rFonts w:ascii="Tahoma" w:hAnsi="Tahoma" w:cs="Tahoma"/>
                <w:sz w:val="22"/>
                <w:szCs w:val="22"/>
              </w:rPr>
            </w:pPr>
            <w:r w:rsidRPr="00F8172B">
              <w:rPr>
                <w:rFonts w:ascii="Tahoma" w:hAnsi="Tahoma" w:cs="Tahoma"/>
                <w:sz w:val="22"/>
                <w:szCs w:val="22"/>
              </w:rPr>
              <w:t xml:space="preserve">Takes action to exploit opportunities to deliver measurable, beneficial impacts upon operational effectiveness. Devises solutions and leads change initiatives including communication, transition and implementation activities. </w:t>
            </w:r>
          </w:p>
          <w:p w14:paraId="67FF4024" w14:textId="19C0B4CA" w:rsidR="00323464" w:rsidRPr="00323464" w:rsidRDefault="00F8172B" w:rsidP="00F8172B">
            <w:pPr>
              <w:rPr>
                <w:rFonts w:ascii="Tahoma" w:hAnsi="Tahoma" w:cs="Tahoma"/>
                <w:sz w:val="22"/>
                <w:szCs w:val="22"/>
              </w:rPr>
            </w:pPr>
            <w:r w:rsidRPr="00F8172B">
              <w:rPr>
                <w:rFonts w:ascii="Tahoma" w:hAnsi="Tahoma" w:cs="Tahoma"/>
                <w:sz w:val="22"/>
                <w:szCs w:val="22"/>
              </w:rPr>
              <w:t>Monitors international, national, and sector trends in order to establish the needed capability.</w:t>
            </w:r>
          </w:p>
        </w:tc>
      </w:tr>
      <w:tr w:rsidR="00F8172B" w:rsidRPr="002D3C76" w14:paraId="618831E5" w14:textId="77777777" w:rsidTr="00ED00A0">
        <w:trPr>
          <w:trHeight w:val="545"/>
        </w:trPr>
        <w:tc>
          <w:tcPr>
            <w:tcW w:w="1129" w:type="dxa"/>
            <w:noWrap/>
            <w:hideMark/>
          </w:tcPr>
          <w:p w14:paraId="028ACE12" w14:textId="7D37B3EC" w:rsidR="00F8172B" w:rsidRPr="00323464" w:rsidRDefault="00F8172B" w:rsidP="00F8172B">
            <w:pPr>
              <w:rPr>
                <w:rFonts w:ascii="Tahoma" w:hAnsi="Tahoma" w:cs="Tahoma"/>
                <w:sz w:val="22"/>
                <w:szCs w:val="22"/>
              </w:rPr>
            </w:pPr>
            <w:r w:rsidRPr="00323464">
              <w:rPr>
                <w:rFonts w:ascii="Tahoma" w:hAnsi="Tahoma" w:cs="Tahoma"/>
                <w:sz w:val="22"/>
                <w:szCs w:val="22"/>
              </w:rPr>
              <w:t>METL 6</w:t>
            </w:r>
          </w:p>
        </w:tc>
        <w:tc>
          <w:tcPr>
            <w:tcW w:w="9156" w:type="dxa"/>
            <w:vAlign w:val="center"/>
            <w:hideMark/>
          </w:tcPr>
          <w:p w14:paraId="22102C82" w14:textId="44CB1969" w:rsidR="00F8172B" w:rsidRPr="00F8172B" w:rsidRDefault="00F8172B" w:rsidP="00F8172B">
            <w:pPr>
              <w:rPr>
                <w:rFonts w:ascii="Tahoma" w:hAnsi="Tahoma" w:cs="Tahoma"/>
                <w:sz w:val="22"/>
                <w:szCs w:val="22"/>
              </w:rPr>
            </w:pPr>
            <w:r w:rsidRPr="00F8172B">
              <w:rPr>
                <w:rFonts w:ascii="Tahoma" w:hAnsi="Tahoma" w:cs="Tahoma"/>
                <w:color w:val="000000"/>
                <w:sz w:val="22"/>
                <w:szCs w:val="22"/>
              </w:rPr>
              <w:t xml:space="preserve">Develops organisational policies, standards, and guidelines for methods and tools. Sets direction and leads in the introduction and use of techniques, methodologies and tools, to </w:t>
            </w:r>
            <w:r w:rsidRPr="00F8172B">
              <w:rPr>
                <w:rFonts w:ascii="Tahoma" w:hAnsi="Tahoma" w:cs="Tahoma"/>
                <w:color w:val="000000"/>
                <w:sz w:val="22"/>
                <w:szCs w:val="22"/>
              </w:rPr>
              <w:lastRenderedPageBreak/>
              <w:t>meet business requirements. Leads the development of organisational capabilities for methods and tools to ensure consistent adoption and adherence to policies and standards.</w:t>
            </w:r>
          </w:p>
        </w:tc>
      </w:tr>
      <w:tr w:rsidR="00F8172B" w:rsidRPr="002D3C76" w14:paraId="3C9DC104" w14:textId="77777777" w:rsidTr="00ED00A0">
        <w:trPr>
          <w:trHeight w:val="620"/>
        </w:trPr>
        <w:tc>
          <w:tcPr>
            <w:tcW w:w="1129" w:type="dxa"/>
            <w:noWrap/>
            <w:hideMark/>
          </w:tcPr>
          <w:p w14:paraId="40EF17A7" w14:textId="244B35C4" w:rsidR="00F8172B" w:rsidRPr="00323464" w:rsidRDefault="00F8172B" w:rsidP="00F8172B">
            <w:pPr>
              <w:rPr>
                <w:rFonts w:ascii="Tahoma" w:hAnsi="Tahoma" w:cs="Tahoma"/>
                <w:sz w:val="22"/>
                <w:szCs w:val="22"/>
              </w:rPr>
            </w:pPr>
            <w:r w:rsidRPr="00323464">
              <w:rPr>
                <w:rFonts w:ascii="Tahoma" w:hAnsi="Tahoma" w:cs="Tahoma"/>
                <w:sz w:val="22"/>
                <w:szCs w:val="22"/>
              </w:rPr>
              <w:lastRenderedPageBreak/>
              <w:t>BUSA 6</w:t>
            </w:r>
          </w:p>
        </w:tc>
        <w:tc>
          <w:tcPr>
            <w:tcW w:w="9156" w:type="dxa"/>
            <w:vAlign w:val="center"/>
            <w:hideMark/>
          </w:tcPr>
          <w:p w14:paraId="2F6B2601" w14:textId="4BE6B684" w:rsidR="00F8172B" w:rsidRPr="00F8172B" w:rsidRDefault="00F8172B" w:rsidP="00F8172B">
            <w:pPr>
              <w:rPr>
                <w:rFonts w:ascii="Tahoma" w:hAnsi="Tahoma" w:cs="Tahoma"/>
                <w:sz w:val="22"/>
                <w:szCs w:val="22"/>
              </w:rPr>
            </w:pPr>
            <w:r w:rsidRPr="00F8172B">
              <w:rPr>
                <w:rFonts w:ascii="Tahoma" w:hAnsi="Tahoma" w:cs="Tahoma"/>
                <w:color w:val="000000"/>
                <w:sz w:val="22"/>
                <w:szCs w:val="22"/>
              </w:rPr>
              <w:t>Initiates and leads business situation analysis where there is extensive ambiguity, complexity and potentially significant impacts on the organisation. Establishes and promotes the need for holistic business situation analysis prior to change programme initiation. Engages with stakeholders at executive level and advises on recommended change initiatives. Defines organisational policies, standards and techniques for business situation analysis.</w:t>
            </w:r>
          </w:p>
        </w:tc>
      </w:tr>
      <w:tr w:rsidR="00F8172B" w:rsidRPr="002D3C76" w14:paraId="6EBFBEED" w14:textId="77777777" w:rsidTr="00ED00A0">
        <w:trPr>
          <w:trHeight w:val="710"/>
        </w:trPr>
        <w:tc>
          <w:tcPr>
            <w:tcW w:w="1129" w:type="dxa"/>
            <w:noWrap/>
            <w:hideMark/>
          </w:tcPr>
          <w:p w14:paraId="0B028954" w14:textId="4CDAF73F" w:rsidR="00F8172B" w:rsidRPr="00323464" w:rsidRDefault="00F8172B" w:rsidP="00F8172B">
            <w:pPr>
              <w:rPr>
                <w:rFonts w:ascii="Tahoma" w:hAnsi="Tahoma" w:cs="Tahoma"/>
                <w:sz w:val="22"/>
                <w:szCs w:val="22"/>
              </w:rPr>
            </w:pPr>
            <w:r w:rsidRPr="00323464">
              <w:rPr>
                <w:rFonts w:ascii="Tahoma" w:hAnsi="Tahoma" w:cs="Tahoma"/>
                <w:sz w:val="22"/>
                <w:szCs w:val="22"/>
              </w:rPr>
              <w:t>FEAS 6</w:t>
            </w:r>
          </w:p>
        </w:tc>
        <w:tc>
          <w:tcPr>
            <w:tcW w:w="9156" w:type="dxa"/>
            <w:vAlign w:val="center"/>
            <w:hideMark/>
          </w:tcPr>
          <w:p w14:paraId="7B5B0AF1" w14:textId="0457A175" w:rsidR="00F8172B" w:rsidRPr="00F8172B" w:rsidRDefault="00F8172B" w:rsidP="00F8172B">
            <w:pPr>
              <w:rPr>
                <w:rFonts w:ascii="Tahoma" w:hAnsi="Tahoma" w:cs="Tahoma"/>
                <w:sz w:val="22"/>
                <w:szCs w:val="22"/>
              </w:rPr>
            </w:pPr>
            <w:r w:rsidRPr="00F8172B">
              <w:rPr>
                <w:rFonts w:ascii="Tahoma" w:hAnsi="Tahoma" w:cs="Tahoma"/>
                <w:color w:val="000000"/>
                <w:sz w:val="22"/>
                <w:szCs w:val="22"/>
              </w:rPr>
              <w:t>Establishes an organisational framework and standards for feasibility assessment and business case development. Directs and leads feasibility assessments for initiatives that will have a significant impact on the organisation. Engages with senior stakeholders to clarify the strategic context for investment options. Directs and leads the selection of feasibility assessment approaches and techniques that are relevant to the business situation and options. Presents feasibility assessments and business cases to senior stakeholders and supports decision making regarding investment options.</w:t>
            </w:r>
          </w:p>
        </w:tc>
      </w:tr>
      <w:tr w:rsidR="00F8172B" w:rsidRPr="002D3C76" w14:paraId="41893003" w14:textId="77777777" w:rsidTr="00ED00A0">
        <w:trPr>
          <w:trHeight w:val="274"/>
        </w:trPr>
        <w:tc>
          <w:tcPr>
            <w:tcW w:w="1129" w:type="dxa"/>
            <w:noWrap/>
            <w:hideMark/>
          </w:tcPr>
          <w:p w14:paraId="4D0C8235" w14:textId="0C113066" w:rsidR="00F8172B" w:rsidRPr="00323464" w:rsidRDefault="00F8172B" w:rsidP="00F8172B">
            <w:pPr>
              <w:rPr>
                <w:rFonts w:ascii="Tahoma" w:hAnsi="Tahoma" w:cs="Tahoma"/>
                <w:sz w:val="22"/>
                <w:szCs w:val="22"/>
              </w:rPr>
            </w:pPr>
            <w:r w:rsidRPr="00323464">
              <w:rPr>
                <w:rFonts w:ascii="Tahoma" w:hAnsi="Tahoma" w:cs="Tahoma"/>
                <w:sz w:val="22"/>
                <w:szCs w:val="22"/>
              </w:rPr>
              <w:t>REQM 6</w:t>
            </w:r>
          </w:p>
        </w:tc>
        <w:tc>
          <w:tcPr>
            <w:tcW w:w="9156" w:type="dxa"/>
            <w:vAlign w:val="center"/>
            <w:hideMark/>
          </w:tcPr>
          <w:p w14:paraId="73EC0BAF" w14:textId="2ABFD0B0" w:rsidR="00F8172B" w:rsidRPr="00F8172B" w:rsidRDefault="00F8172B" w:rsidP="00F8172B">
            <w:pPr>
              <w:rPr>
                <w:rFonts w:ascii="Tahoma" w:hAnsi="Tahoma" w:cs="Tahoma"/>
                <w:sz w:val="22"/>
                <w:szCs w:val="22"/>
              </w:rPr>
            </w:pPr>
            <w:r w:rsidRPr="00F8172B">
              <w:rPr>
                <w:rFonts w:ascii="Tahoma" w:hAnsi="Tahoma" w:cs="Tahoma"/>
                <w:color w:val="000000"/>
                <w:sz w:val="22"/>
                <w:szCs w:val="22"/>
              </w:rPr>
              <w:t>Develops organisational policies, standards, and guidelines for requirements definition and management. Champions the importance and value of requirements  management principles and the selection of appropriate requirements management life cycle models. Drives adoption of, and adherence to, policies and standards. Develops new methods and organisational capabilities. Plans and leads scoping, requirements definition and priority setting for complex, strategic programmes.</w:t>
            </w:r>
          </w:p>
        </w:tc>
      </w:tr>
      <w:tr w:rsidR="00F8172B" w:rsidRPr="002D3C76" w14:paraId="4CE7FB8B" w14:textId="77777777" w:rsidTr="00ED00A0">
        <w:trPr>
          <w:trHeight w:val="1631"/>
        </w:trPr>
        <w:tc>
          <w:tcPr>
            <w:tcW w:w="1129" w:type="dxa"/>
            <w:noWrap/>
            <w:hideMark/>
          </w:tcPr>
          <w:p w14:paraId="4703AB3F" w14:textId="1693E438" w:rsidR="00F8172B" w:rsidRPr="00323464" w:rsidRDefault="00F8172B" w:rsidP="00F8172B">
            <w:pPr>
              <w:rPr>
                <w:rFonts w:ascii="Tahoma" w:hAnsi="Tahoma" w:cs="Tahoma"/>
                <w:sz w:val="22"/>
                <w:szCs w:val="22"/>
              </w:rPr>
            </w:pPr>
            <w:r w:rsidRPr="00323464">
              <w:rPr>
                <w:rFonts w:ascii="Tahoma" w:hAnsi="Tahoma" w:cs="Tahoma"/>
                <w:sz w:val="22"/>
                <w:szCs w:val="22"/>
              </w:rPr>
              <w:t>CNSL 6</w:t>
            </w:r>
          </w:p>
        </w:tc>
        <w:tc>
          <w:tcPr>
            <w:tcW w:w="9156" w:type="dxa"/>
            <w:vAlign w:val="center"/>
            <w:hideMark/>
          </w:tcPr>
          <w:p w14:paraId="72CD66A7" w14:textId="232B2118" w:rsidR="00F8172B" w:rsidRPr="00F8172B" w:rsidRDefault="00F8172B" w:rsidP="00F8172B">
            <w:pPr>
              <w:rPr>
                <w:rFonts w:ascii="Tahoma" w:hAnsi="Tahoma" w:cs="Tahoma"/>
                <w:sz w:val="22"/>
                <w:szCs w:val="22"/>
              </w:rPr>
            </w:pPr>
            <w:r w:rsidRPr="00F8172B">
              <w:rPr>
                <w:rFonts w:ascii="Tahoma" w:hAnsi="Tahoma" w:cs="Tahoma"/>
                <w:color w:val="000000"/>
                <w:sz w:val="22"/>
                <w:szCs w:val="22"/>
              </w:rPr>
              <w:t>Manages provision of consultancy services, and/or management of a team of consultants. In own areas of expertise, provides advice and guidance to consultants and/or the client when delivering consultancy services. Engages with clients and maintains client relationships. Establishes consultancy agreements/contracts and manages completion and disengagement.</w:t>
            </w:r>
          </w:p>
        </w:tc>
      </w:tr>
      <w:tr w:rsidR="00F8172B" w:rsidRPr="002D3C76" w14:paraId="6255614F" w14:textId="77777777" w:rsidTr="00ED00A0">
        <w:trPr>
          <w:trHeight w:val="1800"/>
        </w:trPr>
        <w:tc>
          <w:tcPr>
            <w:tcW w:w="1129" w:type="dxa"/>
            <w:noWrap/>
          </w:tcPr>
          <w:p w14:paraId="7AA9EC78" w14:textId="187DEB4B" w:rsidR="00F8172B" w:rsidRPr="00323464" w:rsidRDefault="00F8172B" w:rsidP="00F8172B">
            <w:pPr>
              <w:rPr>
                <w:rFonts w:ascii="Tahoma" w:hAnsi="Tahoma" w:cs="Tahoma"/>
                <w:sz w:val="22"/>
                <w:szCs w:val="22"/>
              </w:rPr>
            </w:pPr>
            <w:r w:rsidRPr="00323464">
              <w:rPr>
                <w:rFonts w:ascii="Tahoma" w:hAnsi="Tahoma" w:cs="Tahoma"/>
                <w:sz w:val="22"/>
                <w:szCs w:val="22"/>
              </w:rPr>
              <w:t>DEMM 6</w:t>
            </w:r>
          </w:p>
        </w:tc>
        <w:tc>
          <w:tcPr>
            <w:tcW w:w="9156" w:type="dxa"/>
            <w:vAlign w:val="center"/>
          </w:tcPr>
          <w:p w14:paraId="63E1A3CA" w14:textId="7202AC7C" w:rsidR="00F8172B" w:rsidRPr="00F8172B" w:rsidRDefault="00F8172B" w:rsidP="00F8172B">
            <w:pPr>
              <w:rPr>
                <w:rFonts w:ascii="Tahoma" w:hAnsi="Tahoma" w:cs="Tahoma"/>
                <w:sz w:val="22"/>
                <w:szCs w:val="22"/>
              </w:rPr>
            </w:pPr>
            <w:r w:rsidRPr="00F8172B">
              <w:rPr>
                <w:rFonts w:ascii="Tahoma" w:hAnsi="Tahoma" w:cs="Tahoma"/>
                <w:color w:val="000000"/>
                <w:sz w:val="22"/>
                <w:szCs w:val="22"/>
              </w:rPr>
              <w:t>Defines the approach and sets policies for the discovery, analysis, planning, controlling and documentation of demand for services and products. Organises scoping and business priority setting for strategic business changes involving business policy-makers and direction setters. Engages with and influences senior stakeholders to improve the business value delivered from new or existing services and products. Leads the development of demand management capabilities. Leads the integration of demand management with complementary strategic, operational and change management processes.</w:t>
            </w:r>
          </w:p>
        </w:tc>
      </w:tr>
      <w:tr w:rsidR="00F8172B" w:rsidRPr="002D3C76" w14:paraId="124DD0BA" w14:textId="77777777" w:rsidTr="00ED00A0">
        <w:trPr>
          <w:trHeight w:val="1251"/>
        </w:trPr>
        <w:tc>
          <w:tcPr>
            <w:tcW w:w="1129" w:type="dxa"/>
            <w:noWrap/>
          </w:tcPr>
          <w:p w14:paraId="0083073E" w14:textId="0664430E" w:rsidR="00F8172B" w:rsidRPr="00323464" w:rsidRDefault="00F8172B" w:rsidP="00F8172B">
            <w:pPr>
              <w:rPr>
                <w:rFonts w:ascii="Tahoma" w:hAnsi="Tahoma" w:cs="Tahoma"/>
                <w:sz w:val="22"/>
                <w:szCs w:val="22"/>
              </w:rPr>
            </w:pPr>
            <w:r w:rsidRPr="00323464">
              <w:rPr>
                <w:rFonts w:ascii="Tahoma" w:hAnsi="Tahoma" w:cs="Tahoma"/>
                <w:sz w:val="22"/>
                <w:szCs w:val="22"/>
              </w:rPr>
              <w:t>RESC 3</w:t>
            </w:r>
          </w:p>
        </w:tc>
        <w:tc>
          <w:tcPr>
            <w:tcW w:w="9156" w:type="dxa"/>
            <w:vAlign w:val="center"/>
          </w:tcPr>
          <w:p w14:paraId="3DB98C72" w14:textId="73BA78E9" w:rsidR="00F8172B" w:rsidRPr="00F8172B" w:rsidRDefault="00F8172B" w:rsidP="00F8172B">
            <w:pPr>
              <w:rPr>
                <w:rFonts w:ascii="Tahoma" w:hAnsi="Tahoma" w:cs="Tahoma"/>
                <w:sz w:val="22"/>
                <w:szCs w:val="22"/>
              </w:rPr>
            </w:pPr>
            <w:r w:rsidRPr="00F8172B">
              <w:rPr>
                <w:rFonts w:ascii="Tahoma" w:hAnsi="Tahoma" w:cs="Tahoma"/>
                <w:color w:val="000000"/>
                <w:sz w:val="22"/>
                <w:szCs w:val="22"/>
              </w:rPr>
              <w:t>Supports managers and teams in resourcing and recruitment activities. Uses recommended solutions for planning, scheduling and tracking resourcing activity. Provides guidance on resource management and recruitment software, procedures, processes, tools and techniques.</w:t>
            </w:r>
          </w:p>
        </w:tc>
      </w:tr>
      <w:tr w:rsidR="00323464" w:rsidRPr="002D3C76" w14:paraId="63E823F1" w14:textId="77777777" w:rsidTr="00ED00A0">
        <w:trPr>
          <w:trHeight w:val="1800"/>
        </w:trPr>
        <w:tc>
          <w:tcPr>
            <w:tcW w:w="1129" w:type="dxa"/>
            <w:noWrap/>
          </w:tcPr>
          <w:p w14:paraId="4E4D304F" w14:textId="2A9DCA1B" w:rsidR="00323464" w:rsidRPr="00323464" w:rsidRDefault="00323464" w:rsidP="00323464">
            <w:pPr>
              <w:rPr>
                <w:rFonts w:ascii="Tahoma" w:hAnsi="Tahoma" w:cs="Tahoma"/>
                <w:sz w:val="22"/>
                <w:szCs w:val="22"/>
              </w:rPr>
            </w:pPr>
            <w:r w:rsidRPr="00323464">
              <w:rPr>
                <w:rFonts w:ascii="Tahoma" w:hAnsi="Tahoma" w:cs="Tahoma"/>
                <w:sz w:val="22"/>
                <w:szCs w:val="22"/>
              </w:rPr>
              <w:t>SLMO 6</w:t>
            </w:r>
          </w:p>
        </w:tc>
        <w:tc>
          <w:tcPr>
            <w:tcW w:w="9156" w:type="dxa"/>
          </w:tcPr>
          <w:p w14:paraId="02431E25" w14:textId="49E79960" w:rsidR="00323464" w:rsidRPr="00F8172B" w:rsidRDefault="00F8172B" w:rsidP="00323464">
            <w:pPr>
              <w:rPr>
                <w:rFonts w:ascii="Tahoma" w:hAnsi="Tahoma" w:cs="Tahoma"/>
                <w:color w:val="000000"/>
                <w:sz w:val="22"/>
                <w:szCs w:val="22"/>
              </w:rPr>
            </w:pPr>
            <w:r w:rsidRPr="00F8172B">
              <w:rPr>
                <w:rFonts w:ascii="Tahoma" w:hAnsi="Tahoma" w:cs="Tahoma"/>
                <w:color w:val="000000"/>
                <w:sz w:val="22"/>
                <w:szCs w:val="22"/>
              </w:rPr>
              <w:t>Ensures that service delivery is monitored effectively and that identified actions to maintain or improve levels of service are implemented. Ensures that a catalogue of available services is maintained and that service level agreements are complete and cost effective.  Ensures that operational methods, procedures, facilities and tools are established, reviewed and maintained. Negotiates with relevant parties in respect of disruptions and major amendments to the provision of services. Reviews service delivery to ensure that agreed targets are met. Prepares proposals to meet forecast changes in the level or type of service.</w:t>
            </w:r>
          </w:p>
        </w:tc>
      </w:tr>
      <w:tr w:rsidR="00323464" w:rsidRPr="002D3C76" w14:paraId="70D0F1D9" w14:textId="77777777" w:rsidTr="00ED00A0">
        <w:trPr>
          <w:trHeight w:val="852"/>
        </w:trPr>
        <w:tc>
          <w:tcPr>
            <w:tcW w:w="1129" w:type="dxa"/>
            <w:noWrap/>
            <w:hideMark/>
          </w:tcPr>
          <w:p w14:paraId="5BB7BEBA" w14:textId="184D2B05" w:rsidR="00323464" w:rsidRPr="00323464" w:rsidRDefault="00323464" w:rsidP="00323464">
            <w:pPr>
              <w:rPr>
                <w:rFonts w:ascii="Tahoma" w:hAnsi="Tahoma" w:cs="Tahoma"/>
                <w:sz w:val="22"/>
                <w:szCs w:val="22"/>
              </w:rPr>
            </w:pPr>
            <w:r w:rsidRPr="00323464">
              <w:rPr>
                <w:rFonts w:ascii="Tahoma" w:hAnsi="Tahoma" w:cs="Tahoma"/>
                <w:sz w:val="22"/>
                <w:szCs w:val="22"/>
              </w:rPr>
              <w:t>STPL 5</w:t>
            </w:r>
          </w:p>
        </w:tc>
        <w:tc>
          <w:tcPr>
            <w:tcW w:w="9156" w:type="dxa"/>
            <w:hideMark/>
          </w:tcPr>
          <w:p w14:paraId="1D9DD629" w14:textId="77777777" w:rsidR="00ED00A0" w:rsidRPr="00ED00A0" w:rsidRDefault="00ED00A0" w:rsidP="00ED00A0">
            <w:pPr>
              <w:rPr>
                <w:rFonts w:ascii="Tahoma" w:hAnsi="Tahoma" w:cs="Tahoma"/>
                <w:sz w:val="22"/>
                <w:szCs w:val="22"/>
              </w:rPr>
            </w:pPr>
            <w:r w:rsidRPr="00ED00A0">
              <w:rPr>
                <w:rFonts w:ascii="Tahoma" w:hAnsi="Tahoma" w:cs="Tahoma"/>
                <w:sz w:val="22"/>
                <w:szCs w:val="22"/>
              </w:rPr>
              <w:t xml:space="preserve">Develops models and plans to drive the execution of the strategy, taking advantage of opportunities to improve business performance. </w:t>
            </w:r>
          </w:p>
          <w:p w14:paraId="3092394E" w14:textId="77777777" w:rsidR="00ED00A0" w:rsidRPr="00ED00A0" w:rsidRDefault="00ED00A0" w:rsidP="00ED00A0">
            <w:pPr>
              <w:rPr>
                <w:rFonts w:ascii="Tahoma" w:hAnsi="Tahoma" w:cs="Tahoma"/>
                <w:sz w:val="22"/>
                <w:szCs w:val="22"/>
              </w:rPr>
            </w:pPr>
            <w:r w:rsidRPr="00ED00A0">
              <w:rPr>
                <w:rFonts w:ascii="Tahoma" w:hAnsi="Tahoma" w:cs="Tahoma"/>
                <w:sz w:val="22"/>
                <w:szCs w:val="22"/>
              </w:rPr>
              <w:t xml:space="preserve">Contributes to the creation and review of a systems capability strategy which meets the strategic requirements of the business. </w:t>
            </w:r>
          </w:p>
          <w:p w14:paraId="331CBED0" w14:textId="315E2110" w:rsidR="00323464" w:rsidRPr="00323464" w:rsidRDefault="00ED00A0" w:rsidP="00ED00A0">
            <w:pPr>
              <w:rPr>
                <w:rFonts w:ascii="Tahoma" w:hAnsi="Tahoma" w:cs="Tahoma"/>
                <w:sz w:val="22"/>
                <w:szCs w:val="22"/>
              </w:rPr>
            </w:pPr>
            <w:r w:rsidRPr="00ED00A0">
              <w:rPr>
                <w:rFonts w:ascii="Tahoma" w:hAnsi="Tahoma" w:cs="Tahoma"/>
                <w:sz w:val="22"/>
                <w:szCs w:val="22"/>
              </w:rPr>
              <w:lastRenderedPageBreak/>
              <w:t>Determines requirements and specifies effective business processes, through improvements in information systems, data management, practices, procedures, organisation and equipment.</w:t>
            </w:r>
          </w:p>
        </w:tc>
      </w:tr>
      <w:tr w:rsidR="00ED00A0" w:rsidRPr="002D3C76" w14:paraId="306BF757" w14:textId="77777777" w:rsidTr="00ED00A0">
        <w:trPr>
          <w:trHeight w:val="1265"/>
        </w:trPr>
        <w:tc>
          <w:tcPr>
            <w:tcW w:w="1129" w:type="dxa"/>
            <w:noWrap/>
            <w:hideMark/>
          </w:tcPr>
          <w:p w14:paraId="1ADB0C31" w14:textId="11B5E0AA" w:rsidR="00ED00A0" w:rsidRPr="00323464" w:rsidRDefault="00ED00A0" w:rsidP="00ED00A0">
            <w:pPr>
              <w:rPr>
                <w:rFonts w:ascii="Tahoma" w:hAnsi="Tahoma" w:cs="Tahoma"/>
                <w:sz w:val="22"/>
                <w:szCs w:val="22"/>
              </w:rPr>
            </w:pPr>
            <w:r w:rsidRPr="00323464">
              <w:rPr>
                <w:rFonts w:ascii="Tahoma" w:hAnsi="Tahoma" w:cs="Tahoma"/>
                <w:sz w:val="22"/>
                <w:szCs w:val="22"/>
              </w:rPr>
              <w:lastRenderedPageBreak/>
              <w:t>ETDL 5</w:t>
            </w:r>
          </w:p>
        </w:tc>
        <w:tc>
          <w:tcPr>
            <w:tcW w:w="9156" w:type="dxa"/>
            <w:vAlign w:val="center"/>
            <w:hideMark/>
          </w:tcPr>
          <w:p w14:paraId="606F7F1A" w14:textId="64332A21" w:rsidR="00ED00A0" w:rsidRPr="00ED00A0" w:rsidRDefault="00ED00A0" w:rsidP="00ED00A0">
            <w:pPr>
              <w:rPr>
                <w:rFonts w:ascii="Tahoma" w:hAnsi="Tahoma" w:cs="Tahoma"/>
                <w:sz w:val="22"/>
                <w:szCs w:val="22"/>
              </w:rPr>
            </w:pPr>
            <w:r w:rsidRPr="00ED00A0">
              <w:rPr>
                <w:rFonts w:ascii="Tahoma" w:hAnsi="Tahoma" w:cs="Tahoma"/>
                <w:color w:val="000000"/>
                <w:sz w:val="22"/>
                <w:szCs w:val="22"/>
              </w:rPr>
              <w:t>Manages the delivery of programmes of learning to ensure learning objectives are met. Plans and schedules the delivery of learning activities. Leads the design and selection of appropriate environments to support and enhance the learning experience. Customises learning activities incorporating relevant scenarios and case studies. Delivers learning activities to specialist audiences requiring the application of advanced technical and professional principles to unpredictable situations. Evaluates and monitors the performance of learning delivery activities. Advises others in learning delivery techniques and options.</w:t>
            </w:r>
          </w:p>
        </w:tc>
      </w:tr>
      <w:tr w:rsidR="00ED00A0" w:rsidRPr="002D3C76" w14:paraId="1E00B801" w14:textId="77777777" w:rsidTr="00ED00A0">
        <w:trPr>
          <w:trHeight w:val="1376"/>
        </w:trPr>
        <w:tc>
          <w:tcPr>
            <w:tcW w:w="1129" w:type="dxa"/>
            <w:noWrap/>
            <w:hideMark/>
          </w:tcPr>
          <w:p w14:paraId="38FC97DA" w14:textId="713F236C" w:rsidR="00ED00A0" w:rsidRPr="00323464" w:rsidRDefault="00ED00A0" w:rsidP="00ED00A0">
            <w:pPr>
              <w:rPr>
                <w:rFonts w:ascii="Tahoma" w:hAnsi="Tahoma" w:cs="Tahoma"/>
                <w:sz w:val="22"/>
                <w:szCs w:val="22"/>
              </w:rPr>
            </w:pPr>
            <w:r w:rsidRPr="00323464">
              <w:rPr>
                <w:rFonts w:ascii="Tahoma" w:hAnsi="Tahoma" w:cs="Tahoma"/>
                <w:sz w:val="22"/>
                <w:szCs w:val="22"/>
              </w:rPr>
              <w:t>HCEV 5</w:t>
            </w:r>
          </w:p>
        </w:tc>
        <w:tc>
          <w:tcPr>
            <w:tcW w:w="9156" w:type="dxa"/>
            <w:vAlign w:val="center"/>
            <w:hideMark/>
          </w:tcPr>
          <w:p w14:paraId="4D5A5877" w14:textId="5E3B00F1" w:rsidR="00ED00A0" w:rsidRPr="00ED00A0" w:rsidRDefault="00ED00A0" w:rsidP="00ED00A0">
            <w:pPr>
              <w:rPr>
                <w:rFonts w:ascii="Tahoma" w:hAnsi="Tahoma" w:cs="Tahoma"/>
                <w:sz w:val="22"/>
                <w:szCs w:val="22"/>
              </w:rPr>
            </w:pPr>
            <w:r w:rsidRPr="00ED00A0">
              <w:rPr>
                <w:rFonts w:ascii="Tahoma" w:hAnsi="Tahoma" w:cs="Tahoma"/>
                <w:color w:val="000000"/>
                <w:sz w:val="22"/>
                <w:szCs w:val="22"/>
              </w:rPr>
              <w:t>Plans and drives user experience design activities providing expert advice and guidance to support adoption of agreed approaches. Determines the approaches to be used to design user experiences. Uses iterative approaches to rapidly incorporate user feedback into designs. Integrates required visual design and branding into the user experience design activities.</w:t>
            </w:r>
          </w:p>
        </w:tc>
      </w:tr>
      <w:tr w:rsidR="00ED00A0" w:rsidRPr="002D3C76" w14:paraId="63EB5CC6" w14:textId="77777777" w:rsidTr="00ED00A0">
        <w:trPr>
          <w:trHeight w:val="900"/>
        </w:trPr>
        <w:tc>
          <w:tcPr>
            <w:tcW w:w="1129" w:type="dxa"/>
            <w:noWrap/>
            <w:hideMark/>
          </w:tcPr>
          <w:p w14:paraId="1C9FD1FC" w14:textId="6CF315AD" w:rsidR="00ED00A0" w:rsidRPr="00323464" w:rsidRDefault="00ED00A0" w:rsidP="00ED00A0">
            <w:pPr>
              <w:rPr>
                <w:rFonts w:ascii="Tahoma" w:hAnsi="Tahoma" w:cs="Tahoma"/>
                <w:sz w:val="22"/>
                <w:szCs w:val="22"/>
              </w:rPr>
            </w:pPr>
            <w:r w:rsidRPr="00323464">
              <w:rPr>
                <w:rFonts w:ascii="Tahoma" w:hAnsi="Tahoma" w:cs="Tahoma"/>
                <w:sz w:val="22"/>
                <w:szCs w:val="22"/>
              </w:rPr>
              <w:t>PROD 5</w:t>
            </w:r>
          </w:p>
        </w:tc>
        <w:tc>
          <w:tcPr>
            <w:tcW w:w="9156" w:type="dxa"/>
            <w:vAlign w:val="center"/>
            <w:hideMark/>
          </w:tcPr>
          <w:p w14:paraId="3A477F4C" w14:textId="5026D7DB" w:rsidR="00ED00A0" w:rsidRPr="00ED00A0" w:rsidRDefault="00ED00A0" w:rsidP="00ED00A0">
            <w:pPr>
              <w:rPr>
                <w:rFonts w:ascii="Tahoma" w:hAnsi="Tahoma" w:cs="Tahoma"/>
                <w:sz w:val="22"/>
                <w:szCs w:val="22"/>
              </w:rPr>
            </w:pPr>
            <w:r w:rsidRPr="00ED00A0">
              <w:rPr>
                <w:rFonts w:ascii="Tahoma" w:hAnsi="Tahoma" w:cs="Tahoma"/>
                <w:color w:val="000000"/>
                <w:sz w:val="22"/>
                <w:szCs w:val="22"/>
              </w:rPr>
              <w:t>Acts as product owner/champion for one or more products or services. Manages the full product life cycle to ensure that customer/user needs are met and that financial and other targets are achieved. Selects, adopts and adapts appropriate product development methods, tools, and techniques. Analyses market and/or user research, feedback, expert opinion and usage data to understand needs and opportunities. Develops product propositions and determines product positioning and variants for different customer and user segments. Prioritises product requirements, develops product roadmaps and owns the product backlog. Coordinates customer testing and product launches and supports communications and training. Anticipates changes in customer/user needs. Adapts products, and creates product retirement and transitioning plans.</w:t>
            </w:r>
          </w:p>
        </w:tc>
      </w:tr>
      <w:tr w:rsidR="00ED00A0" w:rsidRPr="002D3C76" w14:paraId="6E4D9BE8" w14:textId="77777777" w:rsidTr="00ED00A0">
        <w:trPr>
          <w:trHeight w:val="2400"/>
        </w:trPr>
        <w:tc>
          <w:tcPr>
            <w:tcW w:w="1129" w:type="dxa"/>
            <w:noWrap/>
            <w:hideMark/>
          </w:tcPr>
          <w:p w14:paraId="575313C9" w14:textId="6C0AF70D" w:rsidR="00ED00A0" w:rsidRPr="00323464" w:rsidRDefault="00ED00A0" w:rsidP="00ED00A0">
            <w:pPr>
              <w:rPr>
                <w:rFonts w:ascii="Tahoma" w:hAnsi="Tahoma" w:cs="Tahoma"/>
                <w:sz w:val="22"/>
                <w:szCs w:val="22"/>
              </w:rPr>
            </w:pPr>
            <w:r w:rsidRPr="00323464">
              <w:rPr>
                <w:rFonts w:ascii="Tahoma" w:hAnsi="Tahoma" w:cs="Tahoma"/>
                <w:sz w:val="22"/>
                <w:szCs w:val="22"/>
              </w:rPr>
              <w:t>QUAS 6</w:t>
            </w:r>
          </w:p>
        </w:tc>
        <w:tc>
          <w:tcPr>
            <w:tcW w:w="9156" w:type="dxa"/>
            <w:vAlign w:val="center"/>
            <w:hideMark/>
          </w:tcPr>
          <w:p w14:paraId="292AE987" w14:textId="7D33CCD7" w:rsidR="00ED00A0" w:rsidRPr="00ED00A0" w:rsidRDefault="00ED00A0" w:rsidP="00ED00A0">
            <w:pPr>
              <w:rPr>
                <w:rFonts w:ascii="Tahoma" w:hAnsi="Tahoma" w:cs="Tahoma"/>
                <w:sz w:val="22"/>
                <w:szCs w:val="22"/>
              </w:rPr>
            </w:pPr>
            <w:r w:rsidRPr="00ED00A0">
              <w:rPr>
                <w:rFonts w:ascii="Tahoma" w:hAnsi="Tahoma" w:cs="Tahoma"/>
                <w:color w:val="000000"/>
                <w:sz w:val="22"/>
                <w:szCs w:val="22"/>
              </w:rPr>
              <w:t>Leads, develops and is accountable for an organisational approach and commitment to quality assurance.</w:t>
            </w:r>
            <w:r w:rsidRPr="00ED00A0">
              <w:rPr>
                <w:rFonts w:ascii="Tahoma" w:hAnsi="Tahoma" w:cs="Tahoma"/>
                <w:color w:val="000000"/>
                <w:sz w:val="22"/>
                <w:szCs w:val="22"/>
              </w:rPr>
              <w:br/>
              <w:t>Ensures that quality assurance processes and activities are robust and reliable, and appropriately tailored to the organisation’s quality objectives. Plans and resources the organisational quality assurance activities, using internal or third-party resources.</w:t>
            </w:r>
            <w:r w:rsidRPr="00ED00A0">
              <w:rPr>
                <w:rFonts w:ascii="Tahoma" w:hAnsi="Tahoma" w:cs="Tahoma"/>
                <w:color w:val="000000"/>
                <w:sz w:val="22"/>
                <w:szCs w:val="22"/>
              </w:rPr>
              <w:br/>
              <w:t>Considers the implications of emerging technology, approaches, trends, regulations and legislation.</w:t>
            </w:r>
            <w:r w:rsidRPr="00ED00A0">
              <w:rPr>
                <w:rFonts w:ascii="Tahoma" w:hAnsi="Tahoma" w:cs="Tahoma"/>
                <w:color w:val="000000"/>
                <w:sz w:val="22"/>
                <w:szCs w:val="22"/>
              </w:rPr>
              <w:br/>
              <w:t>Monitors and reports on quality assurance activities, levels of compliance, and improvement opportunities.</w:t>
            </w:r>
          </w:p>
        </w:tc>
      </w:tr>
    </w:tbl>
    <w:p w14:paraId="1B319B74" w14:textId="77777777" w:rsidR="00724DA1" w:rsidRPr="002D3C76" w:rsidRDefault="00724DA1" w:rsidP="00724DA1">
      <w:pPr>
        <w:rPr>
          <w:rFonts w:ascii="Tahoma" w:hAnsi="Tahoma" w:cs="Tahoma"/>
        </w:rPr>
      </w:pPr>
    </w:p>
    <w:p w14:paraId="20E99DF3" w14:textId="77777777" w:rsidR="00724DA1" w:rsidRDefault="00724DA1" w:rsidP="008C1A81">
      <w:pPr>
        <w:jc w:val="both"/>
        <w:rPr>
          <w:rFonts w:ascii="Tahoma" w:eastAsia="Tahoma" w:hAnsi="Tahoma" w:cs="Tahoma"/>
          <w:b/>
          <w:sz w:val="22"/>
          <w:szCs w:val="22"/>
        </w:rPr>
      </w:pPr>
    </w:p>
    <w:p w14:paraId="3BCC72F5" w14:textId="77777777" w:rsidR="00724DA1" w:rsidRDefault="00724DA1" w:rsidP="008C1A81">
      <w:pPr>
        <w:jc w:val="both"/>
        <w:rPr>
          <w:rFonts w:ascii="Tahoma" w:eastAsia="Tahoma" w:hAnsi="Tahoma" w:cs="Tahoma"/>
          <w:b/>
          <w:sz w:val="22"/>
          <w:szCs w:val="22"/>
        </w:rPr>
      </w:pPr>
    </w:p>
    <w:p w14:paraId="00000044" w14:textId="3D5D3524" w:rsidR="00FB25D4" w:rsidRDefault="00000000" w:rsidP="008C1A81">
      <w:pPr>
        <w:jc w:val="both"/>
        <w:rPr>
          <w:rFonts w:ascii="Tahoma" w:eastAsia="Tahoma" w:hAnsi="Tahoma" w:cs="Tahoma"/>
          <w:b/>
          <w:sz w:val="22"/>
          <w:szCs w:val="22"/>
        </w:rPr>
      </w:pPr>
      <w:r>
        <w:rPr>
          <w:rFonts w:ascii="Tahoma" w:eastAsia="Tahoma" w:hAnsi="Tahoma" w:cs="Tahoma"/>
          <w:b/>
          <w:sz w:val="22"/>
          <w:szCs w:val="22"/>
        </w:rPr>
        <w:t>Role-Specific Key Performance Indicators/Measures</w:t>
      </w:r>
    </w:p>
    <w:p w14:paraId="00000045" w14:textId="77777777" w:rsidR="00FB25D4" w:rsidRDefault="00FB25D4" w:rsidP="008C1A81">
      <w:pPr>
        <w:jc w:val="both"/>
        <w:rPr>
          <w:rFonts w:ascii="Tahoma" w:eastAsia="Tahoma" w:hAnsi="Tahoma" w:cs="Tahoma"/>
          <w:b/>
          <w:sz w:val="22"/>
          <w:szCs w:val="22"/>
        </w:rPr>
      </w:pPr>
    </w:p>
    <w:p w14:paraId="00000046" w14:textId="1FB62B4C" w:rsidR="00FB25D4" w:rsidRDefault="00000000" w:rsidP="008C1A81">
      <w:pPr>
        <w:jc w:val="both"/>
        <w:rPr>
          <w:rFonts w:ascii="Tahoma" w:eastAsia="Tahoma" w:hAnsi="Tahoma" w:cs="Tahoma"/>
          <w:sz w:val="22"/>
          <w:szCs w:val="22"/>
        </w:rPr>
      </w:pPr>
      <w:r>
        <w:rPr>
          <w:rFonts w:ascii="Tahoma" w:eastAsia="Tahoma" w:hAnsi="Tahoma" w:cs="Tahoma"/>
          <w:sz w:val="22"/>
          <w:szCs w:val="22"/>
        </w:rPr>
        <w:t xml:space="preserve">In addition to achieving a ‘meets expectation’ level across all general performance criteria (see below), the following </w:t>
      </w:r>
      <w:r w:rsidR="00600B2C">
        <w:rPr>
          <w:rFonts w:ascii="Tahoma" w:eastAsia="Tahoma" w:hAnsi="Tahoma" w:cs="Tahoma"/>
          <w:sz w:val="22"/>
          <w:szCs w:val="22"/>
        </w:rPr>
        <w:t>role-specific</w:t>
      </w:r>
      <w:r>
        <w:rPr>
          <w:rFonts w:ascii="Tahoma" w:eastAsia="Tahoma" w:hAnsi="Tahoma" w:cs="Tahoma"/>
          <w:sz w:val="22"/>
          <w:szCs w:val="22"/>
        </w:rPr>
        <w:t xml:space="preserve"> KPIs apply:</w:t>
      </w:r>
    </w:p>
    <w:p w14:paraId="00000047" w14:textId="3BE6E6F4" w:rsidR="00FB25D4" w:rsidRDefault="00000000" w:rsidP="008C1A81">
      <w:pPr>
        <w:numPr>
          <w:ilvl w:val="0"/>
          <w:numId w:val="3"/>
        </w:numPr>
        <w:pBdr>
          <w:top w:val="nil"/>
          <w:left w:val="nil"/>
          <w:bottom w:val="nil"/>
          <w:right w:val="nil"/>
          <w:between w:val="nil"/>
        </w:pBdr>
        <w:spacing w:line="259" w:lineRule="auto"/>
        <w:jc w:val="both"/>
        <w:rPr>
          <w:rFonts w:ascii="Tahoma" w:eastAsia="Tahoma" w:hAnsi="Tahoma" w:cs="Tahoma"/>
          <w:color w:val="000000"/>
          <w:sz w:val="22"/>
          <w:szCs w:val="22"/>
        </w:rPr>
      </w:pPr>
      <w:r>
        <w:rPr>
          <w:rFonts w:ascii="Tahoma" w:eastAsia="Tahoma" w:hAnsi="Tahoma" w:cs="Tahoma"/>
          <w:color w:val="000000"/>
          <w:sz w:val="22"/>
          <w:szCs w:val="22"/>
        </w:rPr>
        <w:t xml:space="preserve">All consulting </w:t>
      </w:r>
      <w:r>
        <w:rPr>
          <w:rFonts w:ascii="Tahoma" w:eastAsia="Tahoma" w:hAnsi="Tahoma" w:cs="Tahoma"/>
          <w:sz w:val="22"/>
          <w:szCs w:val="22"/>
        </w:rPr>
        <w:t>service</w:t>
      </w:r>
      <w:r>
        <w:rPr>
          <w:rFonts w:ascii="Tahoma" w:eastAsia="Tahoma" w:hAnsi="Tahoma" w:cs="Tahoma"/>
          <w:color w:val="000000"/>
          <w:sz w:val="22"/>
          <w:szCs w:val="22"/>
        </w:rPr>
        <w:t xml:space="preserve">s, whether delivered by self or by assigned consultants, have an </w:t>
      </w:r>
      <w:r w:rsidR="00600B2C">
        <w:rPr>
          <w:rFonts w:ascii="Tahoma" w:eastAsia="Tahoma" w:hAnsi="Tahoma" w:cs="Tahoma"/>
          <w:color w:val="000000"/>
          <w:sz w:val="22"/>
          <w:szCs w:val="22"/>
        </w:rPr>
        <w:t>outcome focus</w:t>
      </w:r>
      <w:r>
        <w:rPr>
          <w:rFonts w:ascii="Tahoma" w:eastAsia="Tahoma" w:hAnsi="Tahoma" w:cs="Tahoma"/>
          <w:color w:val="000000"/>
          <w:sz w:val="22"/>
          <w:szCs w:val="22"/>
        </w:rPr>
        <w:t xml:space="preserve"> specified within BAPL IP and available within BAPL </w:t>
      </w:r>
      <w:r w:rsidR="00600B2C">
        <w:rPr>
          <w:rFonts w:ascii="Tahoma" w:eastAsia="Tahoma" w:hAnsi="Tahoma" w:cs="Tahoma"/>
          <w:color w:val="000000"/>
          <w:sz w:val="22"/>
          <w:szCs w:val="22"/>
        </w:rPr>
        <w:t>drives.</w:t>
      </w:r>
    </w:p>
    <w:p w14:paraId="00000048" w14:textId="2EEFB05D" w:rsidR="00FB25D4" w:rsidRDefault="00000000" w:rsidP="00600B2C">
      <w:pPr>
        <w:numPr>
          <w:ilvl w:val="0"/>
          <w:numId w:val="3"/>
        </w:numPr>
        <w:pBdr>
          <w:top w:val="nil"/>
          <w:left w:val="nil"/>
          <w:bottom w:val="nil"/>
          <w:right w:val="nil"/>
          <w:between w:val="nil"/>
        </w:pBdr>
        <w:spacing w:line="259" w:lineRule="auto"/>
        <w:jc w:val="both"/>
        <w:rPr>
          <w:rFonts w:ascii="Tahoma" w:eastAsia="Tahoma" w:hAnsi="Tahoma" w:cs="Tahoma"/>
          <w:color w:val="000000"/>
          <w:sz w:val="22"/>
          <w:szCs w:val="22"/>
        </w:rPr>
      </w:pPr>
      <w:r>
        <w:rPr>
          <w:rFonts w:ascii="Tahoma" w:eastAsia="Tahoma" w:hAnsi="Tahoma" w:cs="Tahoma"/>
          <w:color w:val="000000"/>
          <w:sz w:val="22"/>
          <w:szCs w:val="22"/>
        </w:rPr>
        <w:t xml:space="preserve">Plans are in place and actions have been taken to deepen the partnership with the client as measured by the depth of our consultant base, the breadth of our influence across the client products and </w:t>
      </w:r>
      <w:r w:rsidR="00600B2C">
        <w:rPr>
          <w:rFonts w:ascii="Tahoma" w:eastAsia="Tahoma" w:hAnsi="Tahoma" w:cs="Tahoma"/>
          <w:color w:val="000000"/>
          <w:sz w:val="22"/>
          <w:szCs w:val="22"/>
        </w:rPr>
        <w:t>services</w:t>
      </w:r>
      <w:r>
        <w:rPr>
          <w:rFonts w:ascii="Tahoma" w:eastAsia="Tahoma" w:hAnsi="Tahoma" w:cs="Tahoma"/>
          <w:color w:val="000000"/>
          <w:sz w:val="22"/>
          <w:szCs w:val="22"/>
        </w:rPr>
        <w:t>, and the level of the client representatives we are engaging with – as determined in the 90 Day Plans.</w:t>
      </w:r>
    </w:p>
    <w:p w14:paraId="00000049" w14:textId="5304E0BC" w:rsidR="00FB25D4" w:rsidRDefault="00000000" w:rsidP="00600B2C">
      <w:pPr>
        <w:numPr>
          <w:ilvl w:val="0"/>
          <w:numId w:val="3"/>
        </w:numPr>
        <w:pBdr>
          <w:top w:val="nil"/>
          <w:left w:val="nil"/>
          <w:bottom w:val="nil"/>
          <w:right w:val="nil"/>
          <w:between w:val="nil"/>
        </w:pBdr>
        <w:spacing w:line="259" w:lineRule="auto"/>
        <w:jc w:val="both"/>
        <w:rPr>
          <w:rFonts w:ascii="Tahoma" w:eastAsia="Tahoma" w:hAnsi="Tahoma" w:cs="Tahoma"/>
          <w:sz w:val="22"/>
          <w:szCs w:val="22"/>
        </w:rPr>
      </w:pPr>
      <w:r>
        <w:rPr>
          <w:rFonts w:ascii="Tahoma" w:eastAsia="Tahoma" w:hAnsi="Tahoma" w:cs="Tahoma"/>
          <w:sz w:val="22"/>
          <w:szCs w:val="22"/>
        </w:rPr>
        <w:t xml:space="preserve">All Career Mentees have a Career Plan in place, and available within BAPL drives, and are incrementally actioning items outlined in their career </w:t>
      </w:r>
      <w:r w:rsidR="00600B2C">
        <w:rPr>
          <w:rFonts w:ascii="Tahoma" w:eastAsia="Tahoma" w:hAnsi="Tahoma" w:cs="Tahoma"/>
          <w:sz w:val="22"/>
          <w:szCs w:val="22"/>
        </w:rPr>
        <w:t>plan.</w:t>
      </w:r>
    </w:p>
    <w:p w14:paraId="0000004A" w14:textId="5BB0D425" w:rsidR="00FB25D4" w:rsidRDefault="00000000" w:rsidP="00600B2C">
      <w:pPr>
        <w:numPr>
          <w:ilvl w:val="0"/>
          <w:numId w:val="3"/>
        </w:numPr>
        <w:spacing w:line="259" w:lineRule="auto"/>
        <w:jc w:val="both"/>
        <w:rPr>
          <w:rFonts w:ascii="Tahoma" w:eastAsia="Tahoma" w:hAnsi="Tahoma" w:cs="Tahoma"/>
          <w:sz w:val="22"/>
          <w:szCs w:val="22"/>
        </w:rPr>
      </w:pPr>
      <w:r>
        <w:rPr>
          <w:rFonts w:ascii="Tahoma" w:eastAsia="Tahoma" w:hAnsi="Tahoma" w:cs="Tahoma"/>
          <w:sz w:val="22"/>
          <w:szCs w:val="22"/>
        </w:rPr>
        <w:t xml:space="preserve">Mentoring sessions are conducted monthly or at a frequency agreed upon by </w:t>
      </w:r>
      <w:r w:rsidR="00600B2C">
        <w:rPr>
          <w:rFonts w:ascii="Tahoma" w:eastAsia="Tahoma" w:hAnsi="Tahoma" w:cs="Tahoma"/>
          <w:sz w:val="22"/>
          <w:szCs w:val="22"/>
        </w:rPr>
        <w:t xml:space="preserve">the </w:t>
      </w:r>
      <w:r>
        <w:rPr>
          <w:rFonts w:ascii="Tahoma" w:eastAsia="Tahoma" w:hAnsi="Tahoma" w:cs="Tahoma"/>
          <w:sz w:val="22"/>
          <w:szCs w:val="22"/>
        </w:rPr>
        <w:t>Lead and SD</w:t>
      </w:r>
      <w:r w:rsidR="00600B2C">
        <w:rPr>
          <w:rFonts w:ascii="Tahoma" w:eastAsia="Tahoma" w:hAnsi="Tahoma" w:cs="Tahoma"/>
          <w:sz w:val="22"/>
          <w:szCs w:val="22"/>
        </w:rPr>
        <w:t>M</w:t>
      </w:r>
      <w:r w:rsidR="005B49D7">
        <w:rPr>
          <w:rFonts w:ascii="Tahoma" w:eastAsia="Tahoma" w:hAnsi="Tahoma" w:cs="Tahoma"/>
          <w:sz w:val="22"/>
          <w:szCs w:val="22"/>
        </w:rPr>
        <w:t>.</w:t>
      </w:r>
    </w:p>
    <w:p w14:paraId="0000004B" w14:textId="58577ABA" w:rsidR="00FB25D4" w:rsidRDefault="00000000" w:rsidP="00600B2C">
      <w:pPr>
        <w:numPr>
          <w:ilvl w:val="0"/>
          <w:numId w:val="3"/>
        </w:numPr>
        <w:pBdr>
          <w:top w:val="nil"/>
          <w:left w:val="nil"/>
          <w:bottom w:val="nil"/>
          <w:right w:val="nil"/>
          <w:between w:val="nil"/>
        </w:pBdr>
        <w:spacing w:line="259" w:lineRule="auto"/>
        <w:jc w:val="both"/>
        <w:rPr>
          <w:rFonts w:ascii="Tahoma" w:eastAsia="Tahoma" w:hAnsi="Tahoma" w:cs="Tahoma"/>
          <w:sz w:val="22"/>
          <w:szCs w:val="22"/>
        </w:rPr>
      </w:pPr>
      <w:r>
        <w:rPr>
          <w:rFonts w:ascii="Tahoma" w:eastAsia="Tahoma" w:hAnsi="Tahoma" w:cs="Tahoma"/>
          <w:sz w:val="22"/>
          <w:szCs w:val="22"/>
        </w:rPr>
        <w:t xml:space="preserve">A RoadMap (or examples of outputs) is in place for the development and improvement of IP in a selected area of </w:t>
      </w:r>
      <w:r w:rsidR="00600B2C">
        <w:rPr>
          <w:rFonts w:ascii="Tahoma" w:eastAsia="Tahoma" w:hAnsi="Tahoma" w:cs="Tahoma"/>
          <w:sz w:val="22"/>
          <w:szCs w:val="22"/>
        </w:rPr>
        <w:t>expertise and</w:t>
      </w:r>
      <w:r>
        <w:rPr>
          <w:rFonts w:ascii="Tahoma" w:eastAsia="Tahoma" w:hAnsi="Tahoma" w:cs="Tahoma"/>
          <w:sz w:val="22"/>
          <w:szCs w:val="22"/>
        </w:rPr>
        <w:t xml:space="preserve"> is being actioned according to</w:t>
      </w:r>
      <w:r w:rsidR="00600B2C">
        <w:rPr>
          <w:rFonts w:ascii="Tahoma" w:eastAsia="Tahoma" w:hAnsi="Tahoma" w:cs="Tahoma"/>
          <w:sz w:val="22"/>
          <w:szCs w:val="22"/>
        </w:rPr>
        <w:t xml:space="preserve"> the</w:t>
      </w:r>
      <w:r>
        <w:rPr>
          <w:rFonts w:ascii="Tahoma" w:eastAsia="Tahoma" w:hAnsi="Tahoma" w:cs="Tahoma"/>
          <w:sz w:val="22"/>
          <w:szCs w:val="22"/>
        </w:rPr>
        <w:t xml:space="preserve"> agreed upon (Lead and SD</w:t>
      </w:r>
      <w:r w:rsidR="00600B2C">
        <w:rPr>
          <w:rFonts w:ascii="Tahoma" w:eastAsia="Tahoma" w:hAnsi="Tahoma" w:cs="Tahoma"/>
          <w:sz w:val="22"/>
          <w:szCs w:val="22"/>
        </w:rPr>
        <w:t>M</w:t>
      </w:r>
      <w:r>
        <w:rPr>
          <w:rFonts w:ascii="Tahoma" w:eastAsia="Tahoma" w:hAnsi="Tahoma" w:cs="Tahoma"/>
          <w:sz w:val="22"/>
          <w:szCs w:val="22"/>
        </w:rPr>
        <w:t>) outcomes.</w:t>
      </w:r>
    </w:p>
    <w:p w14:paraId="0000004C" w14:textId="008DF9BD" w:rsidR="00FB25D4" w:rsidRDefault="00000000" w:rsidP="00600B2C">
      <w:pPr>
        <w:numPr>
          <w:ilvl w:val="0"/>
          <w:numId w:val="3"/>
        </w:numPr>
        <w:pBdr>
          <w:top w:val="nil"/>
          <w:left w:val="nil"/>
          <w:bottom w:val="nil"/>
          <w:right w:val="nil"/>
          <w:between w:val="nil"/>
        </w:pBdr>
        <w:spacing w:line="259" w:lineRule="auto"/>
        <w:jc w:val="both"/>
        <w:rPr>
          <w:rFonts w:ascii="Tahoma" w:eastAsia="Tahoma" w:hAnsi="Tahoma" w:cs="Tahoma"/>
          <w:sz w:val="22"/>
          <w:szCs w:val="22"/>
        </w:rPr>
      </w:pPr>
      <w:r>
        <w:rPr>
          <w:rFonts w:ascii="Tahoma" w:eastAsia="Tahoma" w:hAnsi="Tahoma" w:cs="Tahoma"/>
          <w:sz w:val="22"/>
          <w:szCs w:val="22"/>
        </w:rPr>
        <w:lastRenderedPageBreak/>
        <w:t>1 Professional Development session is conducted each year (minimum) to the practice, or at a frequency agreed upon by Lead and SD</w:t>
      </w:r>
      <w:r w:rsidR="00600B2C">
        <w:rPr>
          <w:rFonts w:ascii="Tahoma" w:eastAsia="Tahoma" w:hAnsi="Tahoma" w:cs="Tahoma"/>
          <w:sz w:val="22"/>
          <w:szCs w:val="22"/>
        </w:rPr>
        <w:t>M</w:t>
      </w:r>
      <w:r>
        <w:rPr>
          <w:rFonts w:ascii="Tahoma" w:eastAsia="Tahoma" w:hAnsi="Tahoma" w:cs="Tahoma"/>
          <w:sz w:val="22"/>
          <w:szCs w:val="22"/>
        </w:rPr>
        <w:t xml:space="preserve">, in the existing BAPL Professional Development forums. </w:t>
      </w:r>
    </w:p>
    <w:p w14:paraId="0000004D" w14:textId="65C2A978" w:rsidR="00FB25D4" w:rsidRDefault="00000000" w:rsidP="00600B2C">
      <w:pPr>
        <w:numPr>
          <w:ilvl w:val="0"/>
          <w:numId w:val="3"/>
        </w:numPr>
        <w:pBdr>
          <w:top w:val="nil"/>
          <w:left w:val="nil"/>
          <w:bottom w:val="nil"/>
          <w:right w:val="nil"/>
          <w:between w:val="nil"/>
        </w:pBdr>
        <w:spacing w:line="259" w:lineRule="auto"/>
        <w:jc w:val="both"/>
        <w:rPr>
          <w:rFonts w:ascii="Tahoma" w:eastAsia="Tahoma" w:hAnsi="Tahoma" w:cs="Tahoma"/>
          <w:sz w:val="22"/>
          <w:szCs w:val="22"/>
        </w:rPr>
      </w:pPr>
      <w:r>
        <w:rPr>
          <w:rFonts w:ascii="Tahoma" w:eastAsia="Tahoma" w:hAnsi="Tahoma" w:cs="Tahoma"/>
          <w:sz w:val="22"/>
          <w:szCs w:val="22"/>
        </w:rPr>
        <w:t>1 blog is released per quarter or at a frequency agreed upon by Lead and SD</w:t>
      </w:r>
      <w:r w:rsidR="00600B2C">
        <w:rPr>
          <w:rFonts w:ascii="Tahoma" w:eastAsia="Tahoma" w:hAnsi="Tahoma" w:cs="Tahoma"/>
          <w:sz w:val="22"/>
          <w:szCs w:val="22"/>
        </w:rPr>
        <w:t>M</w:t>
      </w:r>
      <w:r>
        <w:rPr>
          <w:rFonts w:ascii="Tahoma" w:eastAsia="Tahoma" w:hAnsi="Tahoma" w:cs="Tahoma"/>
          <w:sz w:val="22"/>
          <w:szCs w:val="22"/>
        </w:rPr>
        <w:t>.</w:t>
      </w:r>
    </w:p>
    <w:p w14:paraId="0000004E" w14:textId="77777777" w:rsidR="00FB25D4" w:rsidRDefault="00000000" w:rsidP="008C1A81">
      <w:pPr>
        <w:numPr>
          <w:ilvl w:val="0"/>
          <w:numId w:val="3"/>
        </w:numPr>
        <w:pBdr>
          <w:top w:val="nil"/>
          <w:left w:val="nil"/>
          <w:bottom w:val="nil"/>
          <w:right w:val="nil"/>
          <w:between w:val="nil"/>
        </w:pBdr>
        <w:spacing w:after="160" w:line="259" w:lineRule="auto"/>
        <w:jc w:val="both"/>
        <w:rPr>
          <w:rFonts w:ascii="Tahoma" w:eastAsia="Tahoma" w:hAnsi="Tahoma" w:cs="Tahoma"/>
          <w:sz w:val="22"/>
          <w:szCs w:val="22"/>
        </w:rPr>
      </w:pPr>
      <w:r>
        <w:rPr>
          <w:rFonts w:ascii="Tahoma" w:eastAsia="Tahoma" w:hAnsi="Tahoma" w:cs="Tahoma"/>
          <w:sz w:val="22"/>
          <w:szCs w:val="22"/>
        </w:rPr>
        <w:t>Leads play an active role in BAPL Professional Days uplifting the capability of the practice in areas agreed upon with Practice Manager.</w:t>
      </w:r>
    </w:p>
    <w:p w14:paraId="0000004F" w14:textId="77777777" w:rsidR="00FB25D4" w:rsidRDefault="00000000" w:rsidP="008C1A81">
      <w:pPr>
        <w:jc w:val="both"/>
        <w:rPr>
          <w:rFonts w:ascii="Tahoma" w:eastAsia="Tahoma" w:hAnsi="Tahoma" w:cs="Tahoma"/>
          <w:b/>
          <w:sz w:val="22"/>
          <w:szCs w:val="22"/>
        </w:rPr>
      </w:pPr>
      <w:r>
        <w:rPr>
          <w:rFonts w:ascii="Tahoma" w:eastAsia="Tahoma" w:hAnsi="Tahoma" w:cs="Tahoma"/>
          <w:b/>
          <w:sz w:val="22"/>
          <w:szCs w:val="22"/>
        </w:rPr>
        <w:t>General Performance Criteria</w:t>
      </w:r>
    </w:p>
    <w:p w14:paraId="00000050" w14:textId="29C7841B" w:rsidR="00FB25D4" w:rsidRDefault="00000000" w:rsidP="008C1A81">
      <w:pPr>
        <w:numPr>
          <w:ilvl w:val="0"/>
          <w:numId w:val="2"/>
        </w:numPr>
        <w:pBdr>
          <w:top w:val="nil"/>
          <w:left w:val="nil"/>
          <w:bottom w:val="nil"/>
          <w:right w:val="nil"/>
          <w:between w:val="nil"/>
        </w:pBdr>
        <w:spacing w:line="259" w:lineRule="auto"/>
        <w:jc w:val="both"/>
        <w:rPr>
          <w:rFonts w:ascii="Tahoma" w:eastAsia="Tahoma" w:hAnsi="Tahoma" w:cs="Tahoma"/>
          <w:color w:val="000000"/>
          <w:sz w:val="22"/>
          <w:szCs w:val="22"/>
        </w:rPr>
      </w:pPr>
      <w:r>
        <w:rPr>
          <w:rFonts w:ascii="Tahoma" w:eastAsia="Tahoma" w:hAnsi="Tahoma" w:cs="Tahoma"/>
          <w:b/>
          <w:color w:val="000000"/>
          <w:sz w:val="22"/>
          <w:szCs w:val="22"/>
        </w:rPr>
        <w:t>Acquisition and application of skills, knowledge and IP</w:t>
      </w:r>
      <w:r>
        <w:rPr>
          <w:rFonts w:ascii="Tahoma" w:eastAsia="Tahoma" w:hAnsi="Tahoma" w:cs="Tahoma"/>
          <w:color w:val="000000"/>
          <w:sz w:val="22"/>
          <w:szCs w:val="22"/>
        </w:rPr>
        <w:t xml:space="preserve"> - Acquires and applies relevant skills, utilises appropriate techniques and leverages internal IP to deliver client </w:t>
      </w:r>
      <w:r>
        <w:rPr>
          <w:rFonts w:ascii="Tahoma" w:eastAsia="Tahoma" w:hAnsi="Tahoma" w:cs="Tahoma"/>
          <w:sz w:val="22"/>
          <w:szCs w:val="22"/>
        </w:rPr>
        <w:t>service</w:t>
      </w:r>
      <w:r>
        <w:rPr>
          <w:rFonts w:ascii="Tahoma" w:eastAsia="Tahoma" w:hAnsi="Tahoma" w:cs="Tahoma"/>
          <w:color w:val="000000"/>
          <w:sz w:val="22"/>
          <w:szCs w:val="22"/>
        </w:rPr>
        <w:t>s successfully. Is self-motivated to develop capability where required to achieve successful service delivery outcomes</w:t>
      </w:r>
      <w:r w:rsidR="005B49D7">
        <w:rPr>
          <w:rFonts w:ascii="Tahoma" w:eastAsia="Tahoma" w:hAnsi="Tahoma" w:cs="Tahoma"/>
          <w:color w:val="000000"/>
          <w:sz w:val="22"/>
          <w:szCs w:val="22"/>
        </w:rPr>
        <w:t>.</w:t>
      </w:r>
    </w:p>
    <w:p w14:paraId="00000051" w14:textId="6623D287" w:rsidR="00FB25D4" w:rsidRDefault="00000000" w:rsidP="008C1A81">
      <w:pPr>
        <w:numPr>
          <w:ilvl w:val="0"/>
          <w:numId w:val="4"/>
        </w:numPr>
        <w:pBdr>
          <w:top w:val="nil"/>
          <w:left w:val="nil"/>
          <w:bottom w:val="nil"/>
          <w:right w:val="nil"/>
          <w:between w:val="nil"/>
        </w:pBdr>
        <w:spacing w:line="259" w:lineRule="auto"/>
        <w:jc w:val="both"/>
        <w:rPr>
          <w:rFonts w:ascii="Tahoma" w:eastAsia="Tahoma" w:hAnsi="Tahoma" w:cs="Tahoma"/>
          <w:color w:val="000000"/>
          <w:sz w:val="22"/>
          <w:szCs w:val="22"/>
        </w:rPr>
      </w:pPr>
      <w:r>
        <w:rPr>
          <w:rFonts w:ascii="Tahoma" w:eastAsia="Tahoma" w:hAnsi="Tahoma" w:cs="Tahoma"/>
          <w:b/>
          <w:color w:val="000000"/>
          <w:sz w:val="22"/>
          <w:szCs w:val="22"/>
        </w:rPr>
        <w:t>Client Focus and Accountability</w:t>
      </w:r>
      <w:r>
        <w:rPr>
          <w:rFonts w:ascii="Tahoma" w:eastAsia="Tahoma" w:hAnsi="Tahoma" w:cs="Tahoma"/>
          <w:color w:val="000000"/>
          <w:sz w:val="22"/>
          <w:szCs w:val="22"/>
        </w:rPr>
        <w:t xml:space="preserve"> - Achieves agreed outcomes and takes accountability for optimising the value received by BAPL clients. Supports customer capability uplift and adds value to consulting </w:t>
      </w:r>
      <w:r>
        <w:rPr>
          <w:rFonts w:ascii="Tahoma" w:eastAsia="Tahoma" w:hAnsi="Tahoma" w:cs="Tahoma"/>
          <w:sz w:val="22"/>
          <w:szCs w:val="22"/>
        </w:rPr>
        <w:t>service</w:t>
      </w:r>
      <w:r>
        <w:rPr>
          <w:rFonts w:ascii="Tahoma" w:eastAsia="Tahoma" w:hAnsi="Tahoma" w:cs="Tahoma"/>
          <w:color w:val="000000"/>
          <w:sz w:val="22"/>
          <w:szCs w:val="22"/>
        </w:rPr>
        <w:t>s by leveraging practice IP</w:t>
      </w:r>
      <w:r w:rsidR="005B49D7">
        <w:rPr>
          <w:rFonts w:ascii="Tahoma" w:eastAsia="Tahoma" w:hAnsi="Tahoma" w:cs="Tahoma"/>
          <w:color w:val="000000"/>
          <w:sz w:val="22"/>
          <w:szCs w:val="22"/>
        </w:rPr>
        <w:t>.</w:t>
      </w:r>
    </w:p>
    <w:p w14:paraId="00000052" w14:textId="4DBD74F4" w:rsidR="00FB25D4" w:rsidRDefault="00000000" w:rsidP="008C1A81">
      <w:pPr>
        <w:numPr>
          <w:ilvl w:val="0"/>
          <w:numId w:val="4"/>
        </w:numPr>
        <w:pBdr>
          <w:top w:val="nil"/>
          <w:left w:val="nil"/>
          <w:bottom w:val="nil"/>
          <w:right w:val="nil"/>
          <w:between w:val="nil"/>
        </w:pBdr>
        <w:spacing w:line="259" w:lineRule="auto"/>
        <w:jc w:val="both"/>
        <w:rPr>
          <w:rFonts w:ascii="Tahoma" w:eastAsia="Tahoma" w:hAnsi="Tahoma" w:cs="Tahoma"/>
          <w:color w:val="000000"/>
          <w:sz w:val="22"/>
          <w:szCs w:val="22"/>
        </w:rPr>
      </w:pPr>
      <w:r>
        <w:rPr>
          <w:rFonts w:ascii="Tahoma" w:eastAsia="Tahoma" w:hAnsi="Tahoma" w:cs="Tahoma"/>
          <w:b/>
          <w:color w:val="000000"/>
          <w:sz w:val="22"/>
          <w:szCs w:val="22"/>
        </w:rPr>
        <w:t>Communication</w:t>
      </w:r>
      <w:r>
        <w:rPr>
          <w:rFonts w:ascii="Tahoma" w:eastAsia="Tahoma" w:hAnsi="Tahoma" w:cs="Tahoma"/>
          <w:color w:val="000000"/>
          <w:sz w:val="22"/>
          <w:szCs w:val="22"/>
        </w:rPr>
        <w:t xml:space="preserve"> - Listens/reads carefully, interrogates where required to ensure comprehension and replays understood meaning to ensure common understanding. Is clear and concise in written forms. Uses communication effectively to influence </w:t>
      </w:r>
      <w:r>
        <w:rPr>
          <w:rFonts w:ascii="Tahoma" w:eastAsia="Tahoma" w:hAnsi="Tahoma" w:cs="Tahoma"/>
          <w:sz w:val="22"/>
          <w:szCs w:val="22"/>
        </w:rPr>
        <w:t>service</w:t>
      </w:r>
      <w:r>
        <w:rPr>
          <w:rFonts w:ascii="Tahoma" w:eastAsia="Tahoma" w:hAnsi="Tahoma" w:cs="Tahoma"/>
          <w:color w:val="000000"/>
          <w:sz w:val="22"/>
          <w:szCs w:val="22"/>
        </w:rPr>
        <w:t xml:space="preserve"> success</w:t>
      </w:r>
      <w:r w:rsidR="00724DA1">
        <w:rPr>
          <w:rFonts w:ascii="Tahoma" w:eastAsia="Tahoma" w:hAnsi="Tahoma" w:cs="Tahoma"/>
          <w:color w:val="000000"/>
          <w:sz w:val="22"/>
          <w:szCs w:val="22"/>
        </w:rPr>
        <w:t>.</w:t>
      </w:r>
    </w:p>
    <w:p w14:paraId="00000053" w14:textId="1E7A2DCE" w:rsidR="00FB25D4" w:rsidRDefault="00000000" w:rsidP="008C1A81">
      <w:pPr>
        <w:numPr>
          <w:ilvl w:val="0"/>
          <w:numId w:val="4"/>
        </w:numPr>
        <w:pBdr>
          <w:top w:val="nil"/>
          <w:left w:val="nil"/>
          <w:bottom w:val="nil"/>
          <w:right w:val="nil"/>
          <w:between w:val="nil"/>
        </w:pBdr>
        <w:spacing w:line="259" w:lineRule="auto"/>
        <w:jc w:val="both"/>
        <w:rPr>
          <w:rFonts w:ascii="Tahoma" w:eastAsia="Tahoma" w:hAnsi="Tahoma" w:cs="Tahoma"/>
          <w:color w:val="000000"/>
          <w:sz w:val="22"/>
          <w:szCs w:val="22"/>
        </w:rPr>
      </w:pPr>
      <w:r>
        <w:rPr>
          <w:rFonts w:ascii="Tahoma" w:eastAsia="Tahoma" w:hAnsi="Tahoma" w:cs="Tahoma"/>
          <w:b/>
          <w:color w:val="000000"/>
          <w:sz w:val="22"/>
          <w:szCs w:val="22"/>
        </w:rPr>
        <w:t>Service standards</w:t>
      </w:r>
      <w:r>
        <w:rPr>
          <w:rFonts w:ascii="Tahoma" w:eastAsia="Tahoma" w:hAnsi="Tahoma" w:cs="Tahoma"/>
          <w:color w:val="000000"/>
          <w:sz w:val="22"/>
          <w:szCs w:val="22"/>
        </w:rPr>
        <w:t xml:space="preserve"> - Provides a high-quality service to clients, aligned to </w:t>
      </w:r>
      <w:r w:rsidR="00724DA1">
        <w:rPr>
          <w:rFonts w:ascii="Tahoma" w:eastAsia="Tahoma" w:hAnsi="Tahoma" w:cs="Tahoma"/>
          <w:color w:val="000000"/>
          <w:sz w:val="22"/>
          <w:szCs w:val="22"/>
        </w:rPr>
        <w:t xml:space="preserve">the </w:t>
      </w:r>
      <w:r>
        <w:rPr>
          <w:rFonts w:ascii="Tahoma" w:eastAsia="Tahoma" w:hAnsi="Tahoma" w:cs="Tahoma"/>
          <w:color w:val="000000"/>
          <w:sz w:val="22"/>
          <w:szCs w:val="22"/>
        </w:rPr>
        <w:t xml:space="preserve">BAPL standards and agreed service expectations. Scales service delivery processes to ensure </w:t>
      </w:r>
      <w:r w:rsidR="00724DA1">
        <w:rPr>
          <w:rFonts w:ascii="Tahoma" w:eastAsia="Tahoma" w:hAnsi="Tahoma" w:cs="Tahoma"/>
          <w:color w:val="000000"/>
          <w:sz w:val="22"/>
          <w:szCs w:val="22"/>
        </w:rPr>
        <w:t>fit-for-purpose</w:t>
      </w:r>
      <w:r>
        <w:rPr>
          <w:rFonts w:ascii="Tahoma" w:eastAsia="Tahoma" w:hAnsi="Tahoma" w:cs="Tahoma"/>
          <w:color w:val="000000"/>
          <w:sz w:val="22"/>
          <w:szCs w:val="22"/>
        </w:rPr>
        <w:t xml:space="preserve"> application for each </w:t>
      </w:r>
      <w:r>
        <w:rPr>
          <w:rFonts w:ascii="Tahoma" w:eastAsia="Tahoma" w:hAnsi="Tahoma" w:cs="Tahoma"/>
          <w:sz w:val="22"/>
          <w:szCs w:val="22"/>
        </w:rPr>
        <w:t>service</w:t>
      </w:r>
      <w:r>
        <w:rPr>
          <w:rFonts w:ascii="Tahoma" w:eastAsia="Tahoma" w:hAnsi="Tahoma" w:cs="Tahoma"/>
          <w:color w:val="000000"/>
          <w:sz w:val="22"/>
          <w:szCs w:val="22"/>
        </w:rPr>
        <w:t xml:space="preserve">, in alignment with agreed expectations. Proactively initiates action to correct quality problems and notifies others where quality issues have been </w:t>
      </w:r>
      <w:r w:rsidR="00724DA1">
        <w:rPr>
          <w:rFonts w:ascii="Tahoma" w:eastAsia="Tahoma" w:hAnsi="Tahoma" w:cs="Tahoma"/>
          <w:color w:val="000000"/>
          <w:sz w:val="22"/>
          <w:szCs w:val="22"/>
        </w:rPr>
        <w:t>identified.</w:t>
      </w:r>
    </w:p>
    <w:p w14:paraId="00000054" w14:textId="08C52EF6" w:rsidR="00FB25D4" w:rsidRDefault="00000000" w:rsidP="008C1A81">
      <w:pPr>
        <w:numPr>
          <w:ilvl w:val="0"/>
          <w:numId w:val="4"/>
        </w:numPr>
        <w:pBdr>
          <w:top w:val="nil"/>
          <w:left w:val="nil"/>
          <w:bottom w:val="nil"/>
          <w:right w:val="nil"/>
          <w:between w:val="nil"/>
        </w:pBdr>
        <w:spacing w:line="259" w:lineRule="auto"/>
        <w:jc w:val="both"/>
        <w:rPr>
          <w:rFonts w:ascii="Tahoma" w:eastAsia="Tahoma" w:hAnsi="Tahoma" w:cs="Tahoma"/>
          <w:color w:val="000000"/>
          <w:sz w:val="22"/>
          <w:szCs w:val="22"/>
        </w:rPr>
      </w:pPr>
      <w:r>
        <w:rPr>
          <w:rFonts w:ascii="Tahoma" w:eastAsia="Tahoma" w:hAnsi="Tahoma" w:cs="Tahoma"/>
          <w:b/>
          <w:color w:val="000000"/>
          <w:sz w:val="22"/>
          <w:szCs w:val="22"/>
        </w:rPr>
        <w:t>Adaptability</w:t>
      </w:r>
      <w:r>
        <w:rPr>
          <w:rFonts w:ascii="Tahoma" w:eastAsia="Tahoma" w:hAnsi="Tahoma" w:cs="Tahoma"/>
          <w:color w:val="000000"/>
          <w:sz w:val="22"/>
          <w:szCs w:val="22"/>
        </w:rPr>
        <w:t xml:space="preserve"> - Is adaptable and responsive to change and able to withstand challenges, bounce back from setbacks and learn from </w:t>
      </w:r>
      <w:r w:rsidR="00724DA1">
        <w:rPr>
          <w:rFonts w:ascii="Tahoma" w:eastAsia="Tahoma" w:hAnsi="Tahoma" w:cs="Tahoma"/>
          <w:color w:val="000000"/>
          <w:sz w:val="22"/>
          <w:szCs w:val="22"/>
        </w:rPr>
        <w:t>mistakes.</w:t>
      </w:r>
    </w:p>
    <w:p w14:paraId="00000055" w14:textId="0FA73636" w:rsidR="00FB25D4" w:rsidRDefault="00000000" w:rsidP="008C1A81">
      <w:pPr>
        <w:numPr>
          <w:ilvl w:val="0"/>
          <w:numId w:val="4"/>
        </w:numPr>
        <w:pBdr>
          <w:top w:val="nil"/>
          <w:left w:val="nil"/>
          <w:bottom w:val="nil"/>
          <w:right w:val="nil"/>
          <w:between w:val="nil"/>
        </w:pBdr>
        <w:spacing w:line="259" w:lineRule="auto"/>
        <w:jc w:val="both"/>
        <w:rPr>
          <w:rFonts w:ascii="Tahoma" w:eastAsia="Tahoma" w:hAnsi="Tahoma" w:cs="Tahoma"/>
          <w:color w:val="000000"/>
          <w:sz w:val="22"/>
          <w:szCs w:val="22"/>
        </w:rPr>
      </w:pPr>
      <w:r>
        <w:rPr>
          <w:rFonts w:ascii="Tahoma" w:eastAsia="Tahoma" w:hAnsi="Tahoma" w:cs="Tahoma"/>
          <w:b/>
          <w:color w:val="000000"/>
          <w:sz w:val="22"/>
          <w:szCs w:val="22"/>
        </w:rPr>
        <w:t>Professionalism</w:t>
      </w:r>
      <w:r>
        <w:rPr>
          <w:rFonts w:ascii="Tahoma" w:eastAsia="Tahoma" w:hAnsi="Tahoma" w:cs="Tahoma"/>
          <w:color w:val="000000"/>
          <w:sz w:val="22"/>
          <w:szCs w:val="22"/>
        </w:rPr>
        <w:t xml:space="preserve"> - Behaves in an appropriate manner at all times when representing BAPL in any capacity or environment. Presents with a state of mind that is conducive to the success of BAPL and its client </w:t>
      </w:r>
      <w:r>
        <w:rPr>
          <w:rFonts w:ascii="Tahoma" w:eastAsia="Tahoma" w:hAnsi="Tahoma" w:cs="Tahoma"/>
          <w:sz w:val="22"/>
          <w:szCs w:val="22"/>
        </w:rPr>
        <w:t>service</w:t>
      </w:r>
      <w:r>
        <w:rPr>
          <w:rFonts w:ascii="Tahoma" w:eastAsia="Tahoma" w:hAnsi="Tahoma" w:cs="Tahoma"/>
          <w:color w:val="000000"/>
          <w:sz w:val="22"/>
          <w:szCs w:val="22"/>
        </w:rPr>
        <w:t>s</w:t>
      </w:r>
      <w:r w:rsidR="00724DA1">
        <w:rPr>
          <w:rFonts w:ascii="Tahoma" w:eastAsia="Tahoma" w:hAnsi="Tahoma" w:cs="Tahoma"/>
          <w:color w:val="000000"/>
          <w:sz w:val="22"/>
          <w:szCs w:val="22"/>
        </w:rPr>
        <w:t>.</w:t>
      </w:r>
    </w:p>
    <w:p w14:paraId="00000056" w14:textId="668F65AC" w:rsidR="00FB25D4" w:rsidRDefault="00000000" w:rsidP="008C1A81">
      <w:pPr>
        <w:numPr>
          <w:ilvl w:val="0"/>
          <w:numId w:val="4"/>
        </w:numPr>
        <w:pBdr>
          <w:top w:val="nil"/>
          <w:left w:val="nil"/>
          <w:bottom w:val="nil"/>
          <w:right w:val="nil"/>
          <w:between w:val="nil"/>
        </w:pBdr>
        <w:spacing w:line="259" w:lineRule="auto"/>
        <w:jc w:val="both"/>
        <w:rPr>
          <w:rFonts w:ascii="Tahoma" w:eastAsia="Tahoma" w:hAnsi="Tahoma" w:cs="Tahoma"/>
          <w:color w:val="000000"/>
          <w:sz w:val="22"/>
          <w:szCs w:val="22"/>
        </w:rPr>
      </w:pPr>
      <w:r>
        <w:rPr>
          <w:rFonts w:ascii="Tahoma" w:eastAsia="Tahoma" w:hAnsi="Tahoma" w:cs="Tahoma"/>
          <w:b/>
          <w:color w:val="000000"/>
          <w:sz w:val="22"/>
          <w:szCs w:val="22"/>
        </w:rPr>
        <w:t>Marketing, business retention and growth</w:t>
      </w:r>
      <w:r>
        <w:rPr>
          <w:rFonts w:ascii="Tahoma" w:eastAsia="Tahoma" w:hAnsi="Tahoma" w:cs="Tahoma"/>
          <w:color w:val="000000"/>
          <w:sz w:val="22"/>
          <w:szCs w:val="22"/>
        </w:rPr>
        <w:t xml:space="preserve"> - </w:t>
      </w:r>
      <w:sdt>
        <w:sdtPr>
          <w:tag w:val="goog_rdk_6"/>
          <w:id w:val="-424579148"/>
        </w:sdtPr>
        <w:sdtContent/>
      </w:sdt>
      <w:sdt>
        <w:sdtPr>
          <w:tag w:val="goog_rdk_7"/>
          <w:id w:val="-1233771542"/>
        </w:sdtPr>
        <w:sdtContent/>
      </w:sdt>
      <w:r>
        <w:rPr>
          <w:rFonts w:ascii="Tahoma" w:eastAsia="Tahoma" w:hAnsi="Tahoma" w:cs="Tahoma"/>
          <w:color w:val="000000"/>
          <w:sz w:val="22"/>
          <w:szCs w:val="22"/>
        </w:rPr>
        <w:t xml:space="preserve">Actively works to assure </w:t>
      </w:r>
      <w:r w:rsidR="00724DA1">
        <w:rPr>
          <w:rFonts w:ascii="Tahoma" w:eastAsia="Tahoma" w:hAnsi="Tahoma" w:cs="Tahoma"/>
          <w:color w:val="000000"/>
          <w:sz w:val="22"/>
          <w:szCs w:val="22"/>
        </w:rPr>
        <w:t xml:space="preserve">the </w:t>
      </w:r>
      <w:r>
        <w:rPr>
          <w:rFonts w:ascii="Tahoma" w:eastAsia="Tahoma" w:hAnsi="Tahoma" w:cs="Tahoma"/>
          <w:color w:val="000000"/>
          <w:sz w:val="22"/>
          <w:szCs w:val="22"/>
        </w:rPr>
        <w:t xml:space="preserve">preservation of existing </w:t>
      </w:r>
      <w:r>
        <w:rPr>
          <w:rFonts w:ascii="Tahoma" w:eastAsia="Tahoma" w:hAnsi="Tahoma" w:cs="Tahoma"/>
          <w:sz w:val="22"/>
          <w:szCs w:val="22"/>
        </w:rPr>
        <w:t>service</w:t>
      </w:r>
      <w:r>
        <w:rPr>
          <w:rFonts w:ascii="Tahoma" w:eastAsia="Tahoma" w:hAnsi="Tahoma" w:cs="Tahoma"/>
          <w:color w:val="000000"/>
          <w:sz w:val="22"/>
          <w:szCs w:val="22"/>
        </w:rPr>
        <w:t xml:space="preserve">s, identifies opportunities for growth and influences </w:t>
      </w:r>
      <w:r w:rsidR="00724DA1">
        <w:rPr>
          <w:rFonts w:ascii="Tahoma" w:eastAsia="Tahoma" w:hAnsi="Tahoma" w:cs="Tahoma"/>
          <w:color w:val="000000"/>
          <w:sz w:val="22"/>
          <w:szCs w:val="22"/>
        </w:rPr>
        <w:t xml:space="preserve">the </w:t>
      </w:r>
      <w:r>
        <w:rPr>
          <w:rFonts w:ascii="Tahoma" w:eastAsia="Tahoma" w:hAnsi="Tahoma" w:cs="Tahoma"/>
          <w:color w:val="000000"/>
          <w:sz w:val="22"/>
          <w:szCs w:val="22"/>
        </w:rPr>
        <w:t xml:space="preserve">probability of winning new work. Advocates for the achievement of BAPL’s Visions and </w:t>
      </w:r>
      <w:r w:rsidR="00323464">
        <w:rPr>
          <w:rFonts w:ascii="Tahoma" w:eastAsia="Tahoma" w:hAnsi="Tahoma" w:cs="Tahoma"/>
          <w:color w:val="000000"/>
          <w:sz w:val="22"/>
          <w:szCs w:val="22"/>
        </w:rPr>
        <w:t>Mission</w:t>
      </w:r>
      <w:r w:rsidR="00323464">
        <w:rPr>
          <w:rFonts w:ascii="Tahoma" w:eastAsia="Tahoma" w:hAnsi="Tahoma" w:cs="Tahoma"/>
          <w:sz w:val="22"/>
          <w:szCs w:val="22"/>
        </w:rPr>
        <w:t xml:space="preserve"> and</w:t>
      </w:r>
      <w:r>
        <w:rPr>
          <w:rFonts w:ascii="Tahoma" w:eastAsia="Tahoma" w:hAnsi="Tahoma" w:cs="Tahoma"/>
          <w:color w:val="000000"/>
          <w:sz w:val="22"/>
          <w:szCs w:val="22"/>
        </w:rPr>
        <w:t xml:space="preserve"> demonstrates belief in the value proposition</w:t>
      </w:r>
      <w:r w:rsidR="00724DA1">
        <w:rPr>
          <w:rFonts w:ascii="Tahoma" w:eastAsia="Tahoma" w:hAnsi="Tahoma" w:cs="Tahoma"/>
          <w:color w:val="000000"/>
          <w:sz w:val="22"/>
          <w:szCs w:val="22"/>
        </w:rPr>
        <w:t>.</w:t>
      </w:r>
    </w:p>
    <w:p w14:paraId="00000057" w14:textId="3DE0E8BD" w:rsidR="00FB25D4" w:rsidRDefault="00000000" w:rsidP="008C1A81">
      <w:pPr>
        <w:numPr>
          <w:ilvl w:val="0"/>
          <w:numId w:val="4"/>
        </w:numPr>
        <w:pBdr>
          <w:top w:val="nil"/>
          <w:left w:val="nil"/>
          <w:bottom w:val="nil"/>
          <w:right w:val="nil"/>
          <w:between w:val="nil"/>
        </w:pBdr>
        <w:spacing w:line="259" w:lineRule="auto"/>
        <w:jc w:val="both"/>
        <w:rPr>
          <w:rFonts w:ascii="Tahoma" w:eastAsia="Tahoma" w:hAnsi="Tahoma" w:cs="Tahoma"/>
          <w:color w:val="000000"/>
          <w:sz w:val="22"/>
          <w:szCs w:val="22"/>
        </w:rPr>
      </w:pPr>
      <w:r>
        <w:rPr>
          <w:rFonts w:ascii="Tahoma" w:eastAsia="Tahoma" w:hAnsi="Tahoma" w:cs="Tahoma"/>
          <w:b/>
          <w:color w:val="000000"/>
          <w:sz w:val="22"/>
          <w:szCs w:val="22"/>
        </w:rPr>
        <w:t>Collaboration and teamwork</w:t>
      </w:r>
      <w:r>
        <w:rPr>
          <w:rFonts w:ascii="Tahoma" w:eastAsia="Tahoma" w:hAnsi="Tahoma" w:cs="Tahoma"/>
          <w:color w:val="000000"/>
          <w:sz w:val="22"/>
          <w:szCs w:val="22"/>
        </w:rPr>
        <w:t xml:space="preserve"> - Fosters and drives effective teamwork and collaboration with client contacts, project stakeholders and the BAPL practice to </w:t>
      </w:r>
      <w:sdt>
        <w:sdtPr>
          <w:tag w:val="goog_rdk_8"/>
          <w:id w:val="1282071845"/>
        </w:sdtPr>
        <w:sdtContent/>
      </w:sdt>
      <w:sdt>
        <w:sdtPr>
          <w:tag w:val="goog_rdk_9"/>
          <w:id w:val="959371368"/>
        </w:sdtPr>
        <w:sdtContent/>
      </w:sdt>
      <w:r>
        <w:rPr>
          <w:rFonts w:ascii="Tahoma" w:eastAsia="Tahoma" w:hAnsi="Tahoma" w:cs="Tahoma"/>
          <w:color w:val="000000"/>
          <w:sz w:val="22"/>
          <w:szCs w:val="22"/>
        </w:rPr>
        <w:t xml:space="preserve">ensure </w:t>
      </w:r>
      <w:sdt>
        <w:sdtPr>
          <w:tag w:val="goog_rdk_10"/>
          <w:id w:val="889227084"/>
        </w:sdtPr>
        <w:sdtContent>
          <w:ins w:id="0" w:author="Gareth Jones" w:date="2022-10-31T03:24:00Z">
            <w:r>
              <w:rPr>
                <w:rFonts w:ascii="Tahoma" w:eastAsia="Tahoma" w:hAnsi="Tahoma" w:cs="Tahoma"/>
                <w:color w:val="000000"/>
                <w:sz w:val="22"/>
                <w:szCs w:val="22"/>
              </w:rPr>
              <w:t xml:space="preserve">service </w:t>
            </w:r>
          </w:ins>
        </w:sdtContent>
      </w:sdt>
      <w:r>
        <w:rPr>
          <w:rFonts w:ascii="Tahoma" w:eastAsia="Tahoma" w:hAnsi="Tahoma" w:cs="Tahoma"/>
          <w:color w:val="000000"/>
          <w:sz w:val="22"/>
          <w:szCs w:val="22"/>
        </w:rPr>
        <w:t>success and the success of the BAPL brand</w:t>
      </w:r>
      <w:r w:rsidR="00724DA1">
        <w:rPr>
          <w:rFonts w:ascii="Tahoma" w:eastAsia="Tahoma" w:hAnsi="Tahoma" w:cs="Tahoma"/>
          <w:color w:val="000000"/>
          <w:sz w:val="22"/>
          <w:szCs w:val="22"/>
        </w:rPr>
        <w:t>.</w:t>
      </w:r>
    </w:p>
    <w:p w14:paraId="00000058" w14:textId="784D82E2" w:rsidR="00FB25D4" w:rsidRDefault="00000000" w:rsidP="008C1A81">
      <w:pPr>
        <w:numPr>
          <w:ilvl w:val="0"/>
          <w:numId w:val="4"/>
        </w:numPr>
        <w:pBdr>
          <w:top w:val="nil"/>
          <w:left w:val="nil"/>
          <w:bottom w:val="nil"/>
          <w:right w:val="nil"/>
          <w:between w:val="nil"/>
        </w:pBdr>
        <w:spacing w:after="160" w:line="259" w:lineRule="auto"/>
        <w:jc w:val="both"/>
        <w:rPr>
          <w:rFonts w:ascii="Tahoma" w:eastAsia="Tahoma" w:hAnsi="Tahoma" w:cs="Tahoma"/>
          <w:color w:val="000000"/>
          <w:sz w:val="22"/>
          <w:szCs w:val="22"/>
        </w:rPr>
      </w:pPr>
      <w:r>
        <w:rPr>
          <w:rFonts w:ascii="Tahoma" w:eastAsia="Tahoma" w:hAnsi="Tahoma" w:cs="Tahoma"/>
          <w:b/>
          <w:color w:val="000000"/>
          <w:sz w:val="22"/>
          <w:szCs w:val="22"/>
        </w:rPr>
        <w:t>Industry awareness and contribution</w:t>
      </w:r>
      <w:r>
        <w:rPr>
          <w:rFonts w:ascii="Tahoma" w:eastAsia="Tahoma" w:hAnsi="Tahoma" w:cs="Tahoma"/>
          <w:color w:val="000000"/>
          <w:sz w:val="22"/>
          <w:szCs w:val="22"/>
        </w:rPr>
        <w:tab/>
        <w:t>- Demonstrates awareness of developments and trends in the business analysis industry and proactively participates and contributes to its professionalisation and maturation in alignment with BAPL’s priorities and affiliations, always advocating the value of exceptional business analysis. Actively partners with BAPL to achieve mutual benefit</w:t>
      </w:r>
      <w:r w:rsidR="00724DA1">
        <w:rPr>
          <w:rFonts w:ascii="Tahoma" w:eastAsia="Tahoma" w:hAnsi="Tahoma" w:cs="Tahoma"/>
          <w:color w:val="000000"/>
          <w:sz w:val="22"/>
          <w:szCs w:val="22"/>
        </w:rPr>
        <w:t>.</w:t>
      </w:r>
    </w:p>
    <w:p w14:paraId="00000059" w14:textId="77777777" w:rsidR="00FB25D4" w:rsidRDefault="00000000" w:rsidP="008C1A81">
      <w:pPr>
        <w:jc w:val="both"/>
        <w:rPr>
          <w:rFonts w:ascii="Tahoma" w:eastAsia="Tahoma" w:hAnsi="Tahoma" w:cs="Tahoma"/>
          <w:b/>
          <w:sz w:val="22"/>
          <w:szCs w:val="22"/>
        </w:rPr>
      </w:pPr>
      <w:r>
        <w:rPr>
          <w:rFonts w:ascii="Tahoma" w:eastAsia="Tahoma" w:hAnsi="Tahoma" w:cs="Tahoma"/>
          <w:b/>
          <w:sz w:val="22"/>
          <w:szCs w:val="22"/>
        </w:rPr>
        <w:t>Preferred Education &amp; Qualifications</w:t>
      </w:r>
    </w:p>
    <w:p w14:paraId="0000005A" w14:textId="77777777" w:rsidR="00FB25D4" w:rsidRDefault="00FB25D4" w:rsidP="008C1A81">
      <w:pPr>
        <w:jc w:val="both"/>
        <w:rPr>
          <w:rFonts w:ascii="Tahoma" w:eastAsia="Tahoma" w:hAnsi="Tahoma" w:cs="Tahoma"/>
          <w:b/>
          <w:sz w:val="22"/>
          <w:szCs w:val="22"/>
        </w:rPr>
      </w:pPr>
    </w:p>
    <w:p w14:paraId="0000005B" w14:textId="77777777" w:rsidR="00FB25D4" w:rsidRDefault="00000000" w:rsidP="008C1A81">
      <w:pPr>
        <w:numPr>
          <w:ilvl w:val="0"/>
          <w:numId w:val="3"/>
        </w:numPr>
        <w:pBdr>
          <w:top w:val="nil"/>
          <w:left w:val="nil"/>
          <w:bottom w:val="nil"/>
          <w:right w:val="nil"/>
          <w:between w:val="nil"/>
        </w:pBdr>
        <w:spacing w:line="259" w:lineRule="auto"/>
        <w:jc w:val="both"/>
        <w:rPr>
          <w:rFonts w:ascii="Tahoma" w:eastAsia="Tahoma" w:hAnsi="Tahoma" w:cs="Tahoma"/>
          <w:color w:val="000000"/>
          <w:sz w:val="22"/>
          <w:szCs w:val="22"/>
        </w:rPr>
      </w:pPr>
      <w:r>
        <w:rPr>
          <w:rFonts w:ascii="Tahoma" w:eastAsia="Tahoma" w:hAnsi="Tahoma" w:cs="Tahoma"/>
          <w:color w:val="000000"/>
          <w:sz w:val="22"/>
          <w:szCs w:val="22"/>
        </w:rPr>
        <w:t xml:space="preserve">CBAP Certification and/or other relevant industry certification </w:t>
      </w:r>
    </w:p>
    <w:p w14:paraId="0000005C" w14:textId="375E0F53" w:rsidR="00FB25D4" w:rsidRDefault="00323464" w:rsidP="008C1A81">
      <w:pPr>
        <w:numPr>
          <w:ilvl w:val="0"/>
          <w:numId w:val="3"/>
        </w:numPr>
        <w:pBdr>
          <w:top w:val="nil"/>
          <w:left w:val="nil"/>
          <w:bottom w:val="nil"/>
          <w:right w:val="nil"/>
          <w:between w:val="nil"/>
        </w:pBdr>
        <w:spacing w:line="259" w:lineRule="auto"/>
        <w:jc w:val="both"/>
        <w:rPr>
          <w:rFonts w:ascii="Tahoma" w:eastAsia="Tahoma" w:hAnsi="Tahoma" w:cs="Tahoma"/>
          <w:color w:val="000000"/>
          <w:sz w:val="22"/>
          <w:szCs w:val="22"/>
        </w:rPr>
      </w:pPr>
      <w:r>
        <w:rPr>
          <w:rFonts w:ascii="Tahoma" w:eastAsia="Tahoma" w:hAnsi="Tahoma" w:cs="Tahoma"/>
          <w:color w:val="000000"/>
          <w:sz w:val="22"/>
          <w:szCs w:val="22"/>
        </w:rPr>
        <w:t xml:space="preserve">Tertiary degree in business or IT </w:t>
      </w:r>
    </w:p>
    <w:p w14:paraId="0000005D" w14:textId="33BBA31D" w:rsidR="00FB25D4" w:rsidRDefault="00323464" w:rsidP="008C1A81">
      <w:pPr>
        <w:numPr>
          <w:ilvl w:val="0"/>
          <w:numId w:val="3"/>
        </w:numPr>
        <w:pBdr>
          <w:top w:val="nil"/>
          <w:left w:val="nil"/>
          <w:bottom w:val="nil"/>
          <w:right w:val="nil"/>
          <w:between w:val="nil"/>
        </w:pBdr>
        <w:spacing w:after="160" w:line="259" w:lineRule="auto"/>
        <w:jc w:val="both"/>
        <w:rPr>
          <w:rFonts w:ascii="Tahoma" w:eastAsia="Tahoma" w:hAnsi="Tahoma" w:cs="Tahoma"/>
          <w:color w:val="000000"/>
          <w:sz w:val="22"/>
          <w:szCs w:val="22"/>
        </w:rPr>
      </w:pPr>
      <w:r>
        <w:rPr>
          <w:rFonts w:ascii="Tahoma" w:eastAsia="Tahoma" w:hAnsi="Tahoma" w:cs="Tahoma"/>
          <w:color w:val="000000"/>
          <w:sz w:val="22"/>
          <w:szCs w:val="22"/>
        </w:rPr>
        <w:t xml:space="preserve">Higher degree in business or relevant discipline </w:t>
      </w:r>
      <w:r w:rsidR="00724DA1">
        <w:rPr>
          <w:rFonts w:ascii="Tahoma" w:eastAsia="Tahoma" w:hAnsi="Tahoma" w:cs="Tahoma"/>
          <w:color w:val="000000"/>
          <w:sz w:val="22"/>
          <w:szCs w:val="22"/>
        </w:rPr>
        <w:t>preferred.</w:t>
      </w:r>
    </w:p>
    <w:p w14:paraId="0000005E" w14:textId="77777777" w:rsidR="00FB25D4" w:rsidRDefault="00000000" w:rsidP="008C1A81">
      <w:pPr>
        <w:jc w:val="both"/>
        <w:rPr>
          <w:rFonts w:ascii="Tahoma" w:eastAsia="Tahoma" w:hAnsi="Tahoma" w:cs="Tahoma"/>
          <w:b/>
          <w:sz w:val="22"/>
          <w:szCs w:val="22"/>
        </w:rPr>
      </w:pPr>
      <w:r>
        <w:rPr>
          <w:rFonts w:ascii="Tahoma" w:eastAsia="Tahoma" w:hAnsi="Tahoma" w:cs="Tahoma"/>
          <w:b/>
          <w:sz w:val="22"/>
          <w:szCs w:val="22"/>
        </w:rPr>
        <w:t>BAPL Values</w:t>
      </w:r>
    </w:p>
    <w:p w14:paraId="0000005F" w14:textId="77777777" w:rsidR="00FB25D4" w:rsidRDefault="00FB25D4" w:rsidP="008C1A81">
      <w:pPr>
        <w:jc w:val="both"/>
        <w:rPr>
          <w:rFonts w:ascii="Tahoma" w:eastAsia="Tahoma" w:hAnsi="Tahoma" w:cs="Tahoma"/>
          <w:b/>
          <w:sz w:val="22"/>
          <w:szCs w:val="22"/>
        </w:rPr>
      </w:pPr>
    </w:p>
    <w:p w14:paraId="00000060" w14:textId="77777777" w:rsidR="00FB25D4" w:rsidRDefault="00000000" w:rsidP="008C1A81">
      <w:pPr>
        <w:numPr>
          <w:ilvl w:val="0"/>
          <w:numId w:val="1"/>
        </w:numPr>
        <w:pBdr>
          <w:top w:val="nil"/>
          <w:left w:val="nil"/>
          <w:bottom w:val="nil"/>
          <w:right w:val="nil"/>
          <w:between w:val="nil"/>
        </w:pBdr>
        <w:spacing w:line="259" w:lineRule="auto"/>
        <w:jc w:val="both"/>
        <w:rPr>
          <w:rFonts w:ascii="Tahoma" w:eastAsia="Tahoma" w:hAnsi="Tahoma" w:cs="Tahoma"/>
          <w:color w:val="000000"/>
          <w:sz w:val="22"/>
          <w:szCs w:val="22"/>
        </w:rPr>
      </w:pPr>
      <w:r>
        <w:rPr>
          <w:rFonts w:ascii="Tahoma" w:eastAsia="Tahoma" w:hAnsi="Tahoma" w:cs="Tahoma"/>
          <w:color w:val="000000"/>
          <w:sz w:val="22"/>
          <w:szCs w:val="22"/>
        </w:rPr>
        <w:t>Product and Service Value</w:t>
      </w:r>
    </w:p>
    <w:p w14:paraId="00000061" w14:textId="77777777" w:rsidR="00FB25D4" w:rsidRDefault="00000000" w:rsidP="008C1A81">
      <w:pPr>
        <w:numPr>
          <w:ilvl w:val="0"/>
          <w:numId w:val="1"/>
        </w:numPr>
        <w:pBdr>
          <w:top w:val="nil"/>
          <w:left w:val="nil"/>
          <w:bottom w:val="nil"/>
          <w:right w:val="nil"/>
          <w:between w:val="nil"/>
        </w:pBdr>
        <w:spacing w:line="259" w:lineRule="auto"/>
        <w:jc w:val="both"/>
        <w:rPr>
          <w:rFonts w:ascii="Tahoma" w:eastAsia="Tahoma" w:hAnsi="Tahoma" w:cs="Tahoma"/>
          <w:color w:val="000000"/>
          <w:sz w:val="22"/>
          <w:szCs w:val="22"/>
        </w:rPr>
      </w:pPr>
      <w:r>
        <w:rPr>
          <w:rFonts w:ascii="Tahoma" w:eastAsia="Tahoma" w:hAnsi="Tahoma" w:cs="Tahoma"/>
          <w:color w:val="000000"/>
          <w:sz w:val="22"/>
          <w:szCs w:val="22"/>
        </w:rPr>
        <w:t>Outcome-focused delivery</w:t>
      </w:r>
    </w:p>
    <w:p w14:paraId="00000062" w14:textId="77777777" w:rsidR="00FB25D4" w:rsidRDefault="00000000" w:rsidP="008C1A81">
      <w:pPr>
        <w:numPr>
          <w:ilvl w:val="0"/>
          <w:numId w:val="1"/>
        </w:numPr>
        <w:pBdr>
          <w:top w:val="nil"/>
          <w:left w:val="nil"/>
          <w:bottom w:val="nil"/>
          <w:right w:val="nil"/>
          <w:between w:val="nil"/>
        </w:pBdr>
        <w:spacing w:line="259" w:lineRule="auto"/>
        <w:jc w:val="both"/>
        <w:rPr>
          <w:rFonts w:ascii="Tahoma" w:eastAsia="Tahoma" w:hAnsi="Tahoma" w:cs="Tahoma"/>
          <w:color w:val="000000"/>
          <w:sz w:val="22"/>
          <w:szCs w:val="22"/>
        </w:rPr>
      </w:pPr>
      <w:r>
        <w:rPr>
          <w:rFonts w:ascii="Tahoma" w:eastAsia="Tahoma" w:hAnsi="Tahoma" w:cs="Tahoma"/>
          <w:color w:val="000000"/>
          <w:sz w:val="22"/>
          <w:szCs w:val="22"/>
        </w:rPr>
        <w:t xml:space="preserve">Professionalism, Practice and Partnership </w:t>
      </w:r>
    </w:p>
    <w:p w14:paraId="00000063" w14:textId="77777777" w:rsidR="00FB25D4" w:rsidRDefault="00000000" w:rsidP="008C1A81">
      <w:pPr>
        <w:numPr>
          <w:ilvl w:val="0"/>
          <w:numId w:val="1"/>
        </w:numPr>
        <w:pBdr>
          <w:top w:val="nil"/>
          <w:left w:val="nil"/>
          <w:bottom w:val="nil"/>
          <w:right w:val="nil"/>
          <w:between w:val="nil"/>
        </w:pBdr>
        <w:spacing w:line="259" w:lineRule="auto"/>
        <w:jc w:val="both"/>
        <w:rPr>
          <w:rFonts w:ascii="Tahoma" w:eastAsia="Tahoma" w:hAnsi="Tahoma" w:cs="Tahoma"/>
          <w:color w:val="000000"/>
          <w:sz w:val="22"/>
          <w:szCs w:val="22"/>
        </w:rPr>
      </w:pPr>
      <w:r>
        <w:rPr>
          <w:rFonts w:ascii="Tahoma" w:eastAsia="Tahoma" w:hAnsi="Tahoma" w:cs="Tahoma"/>
          <w:color w:val="000000"/>
          <w:sz w:val="22"/>
          <w:szCs w:val="22"/>
        </w:rPr>
        <w:t xml:space="preserve">Collaboration based on Mutual Respect </w:t>
      </w:r>
    </w:p>
    <w:p w14:paraId="00000064" w14:textId="77777777" w:rsidR="00FB25D4" w:rsidRDefault="00000000" w:rsidP="008C1A81">
      <w:pPr>
        <w:numPr>
          <w:ilvl w:val="0"/>
          <w:numId w:val="1"/>
        </w:numPr>
        <w:pBdr>
          <w:top w:val="nil"/>
          <w:left w:val="nil"/>
          <w:bottom w:val="nil"/>
          <w:right w:val="nil"/>
          <w:between w:val="nil"/>
        </w:pBdr>
        <w:spacing w:after="160" w:line="259" w:lineRule="auto"/>
        <w:jc w:val="both"/>
        <w:rPr>
          <w:rFonts w:ascii="Tahoma" w:eastAsia="Tahoma" w:hAnsi="Tahoma" w:cs="Tahoma"/>
          <w:color w:val="000000"/>
          <w:sz w:val="22"/>
          <w:szCs w:val="22"/>
        </w:rPr>
      </w:pPr>
      <w:r>
        <w:rPr>
          <w:rFonts w:ascii="Tahoma" w:eastAsia="Tahoma" w:hAnsi="Tahoma" w:cs="Tahoma"/>
          <w:color w:val="000000"/>
          <w:sz w:val="22"/>
          <w:szCs w:val="22"/>
        </w:rPr>
        <w:t xml:space="preserve">Community </w:t>
      </w:r>
    </w:p>
    <w:sectPr w:rsidR="00FB25D4" w:rsidSect="00836C20">
      <w:headerReference w:type="default" r:id="rId8"/>
      <w:footerReference w:type="even" r:id="rId9"/>
      <w:footerReference w:type="default" r:id="rId10"/>
      <w:pgSz w:w="11900" w:h="16840"/>
      <w:pgMar w:top="-1499" w:right="306" w:bottom="306" w:left="306" w:header="1474" w:footer="48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25227" w14:textId="77777777" w:rsidR="00560FEB" w:rsidRDefault="00560FEB">
      <w:r>
        <w:separator/>
      </w:r>
    </w:p>
  </w:endnote>
  <w:endnote w:type="continuationSeparator" w:id="0">
    <w:p w14:paraId="0B429E73" w14:textId="77777777" w:rsidR="00560FEB" w:rsidRDefault="0056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2746238"/>
      <w:docPartObj>
        <w:docPartGallery w:val="Page Numbers (Bottom of Page)"/>
        <w:docPartUnique/>
      </w:docPartObj>
    </w:sdtPr>
    <w:sdtContent>
      <w:p w14:paraId="64AEC327" w14:textId="4C6E29FA" w:rsidR="00186A74" w:rsidRDefault="00186A74" w:rsidP="001023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603DF5" w14:textId="77777777" w:rsidR="006E2EB7" w:rsidRDefault="006E2EB7" w:rsidP="00186A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3638056"/>
      <w:docPartObj>
        <w:docPartGallery w:val="Page Numbers (Bottom of Page)"/>
        <w:docPartUnique/>
      </w:docPartObj>
    </w:sdtPr>
    <w:sdtContent>
      <w:p w14:paraId="476A7F2A" w14:textId="0212A142" w:rsidR="00186A74" w:rsidRDefault="00186A74" w:rsidP="001023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15BA59" w14:textId="65326D2F" w:rsidR="00323464" w:rsidRDefault="00F8172B" w:rsidP="00323464">
    <w:pPr>
      <w:pStyle w:val="Footer"/>
      <w:ind w:right="360"/>
      <w:rPr>
        <w:rStyle w:val="PageNumber"/>
        <w:rFonts w:ascii="Cambria" w:eastAsia="Cambria" w:hAnsi="Cambria" w:cs="Times New Roman"/>
        <w:sz w:val="22"/>
        <w:szCs w:val="22"/>
        <w:lang w:eastAsia="en-US"/>
      </w:rPr>
    </w:pPr>
    <w:r>
      <w:rPr>
        <w:noProof/>
      </w:rPr>
      <mc:AlternateContent>
        <mc:Choice Requires="wps">
          <w:drawing>
            <wp:anchor distT="0" distB="0" distL="114300" distR="114300" simplePos="0" relativeHeight="251668480" behindDoc="0" locked="0" layoutInCell="1" hidden="0" allowOverlap="1" wp14:anchorId="08B07650" wp14:editId="4ABDED76">
              <wp:simplePos x="0" y="0"/>
              <wp:positionH relativeFrom="column">
                <wp:posOffset>247162</wp:posOffset>
              </wp:positionH>
              <wp:positionV relativeFrom="paragraph">
                <wp:posOffset>91343</wp:posOffset>
              </wp:positionV>
              <wp:extent cx="6604000" cy="548640"/>
              <wp:effectExtent l="0" t="0" r="0" b="0"/>
              <wp:wrapNone/>
              <wp:docPr id="463056293" name="Rectangle 463056293"/>
              <wp:cNvGraphicFramePr/>
              <a:graphic xmlns:a="http://schemas.openxmlformats.org/drawingml/2006/main">
                <a:graphicData uri="http://schemas.microsoft.com/office/word/2010/wordprocessingShape">
                  <wps:wsp>
                    <wps:cNvSpPr/>
                    <wps:spPr>
                      <a:xfrm>
                        <a:off x="0" y="0"/>
                        <a:ext cx="6604000" cy="548640"/>
                      </a:xfrm>
                      <a:prstGeom prst="rect">
                        <a:avLst/>
                      </a:prstGeom>
                      <a:noFill/>
                      <a:ln>
                        <a:noFill/>
                      </a:ln>
                    </wps:spPr>
                    <wps:txbx>
                      <w:txbxContent>
                        <w:p w14:paraId="709813E3" w14:textId="77777777" w:rsidR="006E2EB7" w:rsidRPr="00186A74" w:rsidRDefault="006E2EB7" w:rsidP="006E2EB7">
                          <w:pPr>
                            <w:jc w:val="center"/>
                            <w:textDirection w:val="btLr"/>
                            <w:rPr>
                              <w:color w:val="2F5496" w:themeColor="accent1" w:themeShade="BF"/>
                              <w:sz w:val="18"/>
                              <w:szCs w:val="18"/>
                            </w:rPr>
                          </w:pPr>
                          <w:r w:rsidRPr="00186A74">
                            <w:rPr>
                              <w:rFonts w:ascii="Tahoma" w:eastAsia="Tahoma" w:hAnsi="Tahoma" w:cs="Tahoma"/>
                              <w:color w:val="2F5496" w:themeColor="accent1" w:themeShade="BF"/>
                              <w:sz w:val="18"/>
                              <w:szCs w:val="18"/>
                            </w:rPr>
                            <w:t>Improve    |   Innovate   |     Digitise</w:t>
                          </w:r>
                        </w:p>
                        <w:p w14:paraId="153FD5B7" w14:textId="77777777" w:rsidR="006E2EB7" w:rsidRPr="00186A74" w:rsidRDefault="006E2EB7" w:rsidP="006E2EB7">
                          <w:pPr>
                            <w:jc w:val="center"/>
                            <w:textDirection w:val="btLr"/>
                            <w:rPr>
                              <w:color w:val="2F5496" w:themeColor="accent1" w:themeShade="BF"/>
                              <w:sz w:val="18"/>
                              <w:szCs w:val="18"/>
                            </w:rPr>
                          </w:pPr>
                          <w:r w:rsidRPr="00186A74">
                            <w:rPr>
                              <w:rFonts w:ascii="Tahoma" w:eastAsia="Tahoma" w:hAnsi="Tahoma" w:cs="Tahoma"/>
                              <w:color w:val="2F5496" w:themeColor="accent1" w:themeShade="BF"/>
                              <w:sz w:val="18"/>
                              <w:szCs w:val="18"/>
                            </w:rPr>
                            <w:t>Melbourne     Sydney      Brisbane     Canberra      Adelaide</w:t>
                          </w:r>
                        </w:p>
                        <w:p w14:paraId="4CF696D6" w14:textId="77777777" w:rsidR="006E2EB7" w:rsidRPr="00186A74" w:rsidRDefault="006E2EB7" w:rsidP="006E2EB7">
                          <w:pPr>
                            <w:jc w:val="center"/>
                            <w:textDirection w:val="btLr"/>
                            <w:rPr>
                              <w:color w:val="2F5496" w:themeColor="accent1" w:themeShade="BF"/>
                              <w:sz w:val="18"/>
                              <w:szCs w:val="18"/>
                            </w:rPr>
                          </w:pPr>
                          <w:r w:rsidRPr="00186A74">
                            <w:rPr>
                              <w:rFonts w:ascii="Tahoma" w:eastAsia="Tahoma" w:hAnsi="Tahoma" w:cs="Tahoma"/>
                              <w:color w:val="2F5496" w:themeColor="accent1" w:themeShade="BF"/>
                              <w:sz w:val="18"/>
                              <w:szCs w:val="18"/>
                            </w:rPr>
                            <w:t>T 1300 33 11 64        info@bussiness-analysis.com.au          www. bussiness-analysis.com.au</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8B07650" id="Rectangle 463056293" o:spid="_x0000_s1026" style="position:absolute;margin-left:19.45pt;margin-top:7.2pt;width:520pt;height:4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" filled="f" stroked="f">
              <v:textbox inset="2.53958mm,1.2694mm,2.53958mm,1.2694mm">
                <w:txbxContent>
                  <w:p w14:paraId="709813E3" w14:textId="77777777" w:rsidR="006E2EB7" w:rsidRPr="00186A74" w:rsidRDefault="006E2EB7" w:rsidP="006E2EB7">
                    <w:pPr>
                      <w:jc w:val="center"/>
                      <w:textDirection w:val="btLr"/>
                      <w:rPr>
                        <w:color w:val="2F5496" w:themeColor="accent1" w:themeShade="BF"/>
                        <w:sz w:val="18"/>
                        <w:szCs w:val="18"/>
                      </w:rPr>
                    </w:pPr>
                    <w:r w:rsidRPr="00186A74">
                      <w:rPr>
                        <w:rFonts w:ascii="Tahoma" w:eastAsia="Tahoma" w:hAnsi="Tahoma" w:cs="Tahoma"/>
                        <w:color w:val="2F5496" w:themeColor="accent1" w:themeShade="BF"/>
                        <w:sz w:val="18"/>
                        <w:szCs w:val="18"/>
                      </w:rPr>
                      <w:t>Improve    |   Innovate   |     Digitise</w:t>
                    </w:r>
                  </w:p>
                  <w:p w14:paraId="153FD5B7" w14:textId="77777777" w:rsidR="006E2EB7" w:rsidRPr="00186A74" w:rsidRDefault="006E2EB7" w:rsidP="006E2EB7">
                    <w:pPr>
                      <w:jc w:val="center"/>
                      <w:textDirection w:val="btLr"/>
                      <w:rPr>
                        <w:color w:val="2F5496" w:themeColor="accent1" w:themeShade="BF"/>
                        <w:sz w:val="18"/>
                        <w:szCs w:val="18"/>
                      </w:rPr>
                    </w:pPr>
                    <w:r w:rsidRPr="00186A74">
                      <w:rPr>
                        <w:rFonts w:ascii="Tahoma" w:eastAsia="Tahoma" w:hAnsi="Tahoma" w:cs="Tahoma"/>
                        <w:color w:val="2F5496" w:themeColor="accent1" w:themeShade="BF"/>
                        <w:sz w:val="18"/>
                        <w:szCs w:val="18"/>
                      </w:rPr>
                      <w:t>Melbourne     Sydney      Brisbane     Canberra      Adelaide</w:t>
                    </w:r>
                  </w:p>
                  <w:p w14:paraId="4CF696D6" w14:textId="77777777" w:rsidR="006E2EB7" w:rsidRPr="00186A74" w:rsidRDefault="006E2EB7" w:rsidP="006E2EB7">
                    <w:pPr>
                      <w:jc w:val="center"/>
                      <w:textDirection w:val="btLr"/>
                      <w:rPr>
                        <w:color w:val="2F5496" w:themeColor="accent1" w:themeShade="BF"/>
                        <w:sz w:val="18"/>
                        <w:szCs w:val="18"/>
                      </w:rPr>
                    </w:pPr>
                    <w:r w:rsidRPr="00186A74">
                      <w:rPr>
                        <w:rFonts w:ascii="Tahoma" w:eastAsia="Tahoma" w:hAnsi="Tahoma" w:cs="Tahoma"/>
                        <w:color w:val="2F5496" w:themeColor="accent1" w:themeShade="BF"/>
                        <w:sz w:val="18"/>
                        <w:szCs w:val="18"/>
                      </w:rPr>
                      <w:t>T 1300 33 11 64        info@bussiness-analysis.com.au          www. bussiness-analysis.com.au</w:t>
                    </w:r>
                  </w:p>
                </w:txbxContent>
              </v:textbox>
            </v:rect>
          </w:pict>
        </mc:Fallback>
      </mc:AlternateContent>
    </w:r>
    <w:r w:rsidR="00323464">
      <w:rPr>
        <w:noProof/>
      </w:rPr>
      <mc:AlternateContent>
        <mc:Choice Requires="wps">
          <w:drawing>
            <wp:anchor distT="0" distB="0" distL="114300" distR="114300" simplePos="0" relativeHeight="251666432" behindDoc="0" locked="0" layoutInCell="1" hidden="0" allowOverlap="1" wp14:anchorId="216DC244" wp14:editId="286A0415">
              <wp:simplePos x="0" y="0"/>
              <wp:positionH relativeFrom="column">
                <wp:posOffset>186690</wp:posOffset>
              </wp:positionH>
              <wp:positionV relativeFrom="paragraph">
                <wp:posOffset>1968288</wp:posOffset>
              </wp:positionV>
              <wp:extent cx="6611620" cy="9113732"/>
              <wp:effectExtent l="0" t="0" r="0" b="0"/>
              <wp:wrapNone/>
              <wp:docPr id="23" name="Rectangle 23"/>
              <wp:cNvGraphicFramePr/>
              <a:graphic xmlns:a="http://schemas.openxmlformats.org/drawingml/2006/main">
                <a:graphicData uri="http://schemas.microsoft.com/office/word/2010/wordprocessingShape">
                  <wps:wsp>
                    <wps:cNvSpPr/>
                    <wps:spPr>
                      <a:xfrm>
                        <a:off x="0" y="0"/>
                        <a:ext cx="6611620" cy="9113732"/>
                      </a:xfrm>
                      <a:prstGeom prst="rect">
                        <a:avLst/>
                      </a:prstGeom>
                      <a:noFill/>
                      <a:ln>
                        <a:noFill/>
                      </a:ln>
                    </wps:spPr>
                    <wps:txbx>
                      <w:txbxContent>
                        <w:p w14:paraId="517BDC6C" w14:textId="77777777" w:rsidR="00323464" w:rsidRPr="00323464" w:rsidRDefault="00323464" w:rsidP="00323464">
                          <w:pPr>
                            <w:jc w:val="center"/>
                            <w:textDirection w:val="btLr"/>
                            <w:rPr>
                              <w:rFonts w:ascii="Tahoma" w:hAnsi="Tahoma" w:cs="Tahoma"/>
                              <w:color w:val="2F5496" w:themeColor="accent1" w:themeShade="BF"/>
                              <w:sz w:val="16"/>
                              <w:szCs w:val="16"/>
                            </w:rPr>
                          </w:pPr>
                          <w:r w:rsidRPr="00323464">
                            <w:rPr>
                              <w:rFonts w:ascii="Tahoma" w:eastAsia="Tahoma" w:hAnsi="Tahoma" w:cs="Tahoma"/>
                              <w:color w:val="2F5496" w:themeColor="accent1" w:themeShade="BF"/>
                              <w:sz w:val="16"/>
                              <w:szCs w:val="16"/>
                            </w:rPr>
                            <w:t>Improve    |   Innovate   |     Digitise</w:t>
                          </w:r>
                        </w:p>
                        <w:p w14:paraId="17C3FCF2" w14:textId="77777777" w:rsidR="00323464" w:rsidRPr="00323464" w:rsidRDefault="00323464" w:rsidP="00323464">
                          <w:pPr>
                            <w:jc w:val="center"/>
                            <w:textDirection w:val="btLr"/>
                            <w:rPr>
                              <w:rFonts w:ascii="Tahoma" w:hAnsi="Tahoma" w:cs="Tahoma"/>
                              <w:color w:val="2F5496" w:themeColor="accent1" w:themeShade="BF"/>
                              <w:sz w:val="16"/>
                              <w:szCs w:val="16"/>
                            </w:rPr>
                          </w:pPr>
                          <w:r w:rsidRPr="00323464">
                            <w:rPr>
                              <w:rFonts w:ascii="Tahoma" w:eastAsia="Tahoma" w:hAnsi="Tahoma" w:cs="Tahoma"/>
                              <w:color w:val="2F5496" w:themeColor="accent1" w:themeShade="BF"/>
                              <w:sz w:val="16"/>
                              <w:szCs w:val="16"/>
                            </w:rPr>
                            <w:t>Melbourne     Sydney      Brisbane     Canberra      Adelaide</w:t>
                          </w:r>
                        </w:p>
                        <w:p w14:paraId="54CB7DFE" w14:textId="77777777" w:rsidR="00323464" w:rsidRPr="00323464" w:rsidRDefault="00323464" w:rsidP="00323464">
                          <w:pPr>
                            <w:jc w:val="center"/>
                            <w:textDirection w:val="btLr"/>
                            <w:rPr>
                              <w:rFonts w:ascii="Tahoma" w:hAnsi="Tahoma" w:cs="Tahoma"/>
                              <w:color w:val="2F5496" w:themeColor="accent1" w:themeShade="BF"/>
                              <w:sz w:val="16"/>
                              <w:szCs w:val="16"/>
                            </w:rPr>
                          </w:pPr>
                          <w:r w:rsidRPr="00323464">
                            <w:rPr>
                              <w:rFonts w:ascii="Tahoma" w:eastAsia="Tahoma" w:hAnsi="Tahoma" w:cs="Tahoma"/>
                              <w:color w:val="2F5496" w:themeColor="accent1" w:themeShade="BF"/>
                              <w:sz w:val="16"/>
                              <w:szCs w:val="16"/>
                            </w:rPr>
                            <w:t>T 1300 33 11 64        info@bussiness-analysis.com.au          www. bussiness-analysis.com.au</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216DC244" id="Rectangle 23" o:spid="_x0000_s1027" style="position:absolute;margin-left:14.7pt;margin-top:155pt;width:520.6pt;height:717.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" filled="f" stroked="f">
              <v:textbox inset="2.53958mm,1.2694mm,2.53958mm,1.2694mm">
                <w:txbxContent>
                  <w:p w14:paraId="517BDC6C" w14:textId="77777777" w:rsidR="00323464" w:rsidRPr="00323464" w:rsidRDefault="00323464" w:rsidP="00323464">
                    <w:pPr>
                      <w:jc w:val="center"/>
                      <w:textDirection w:val="btLr"/>
                      <w:rPr>
                        <w:rFonts w:ascii="Tahoma" w:hAnsi="Tahoma" w:cs="Tahoma"/>
                        <w:color w:val="2F5496" w:themeColor="accent1" w:themeShade="BF"/>
                        <w:sz w:val="16"/>
                        <w:szCs w:val="16"/>
                      </w:rPr>
                    </w:pPr>
                    <w:r w:rsidRPr="00323464">
                      <w:rPr>
                        <w:rFonts w:ascii="Tahoma" w:eastAsia="Tahoma" w:hAnsi="Tahoma" w:cs="Tahoma"/>
                        <w:color w:val="2F5496" w:themeColor="accent1" w:themeShade="BF"/>
                        <w:sz w:val="16"/>
                        <w:szCs w:val="16"/>
                      </w:rPr>
                      <w:t>Improve    |   Innovate   |     Digitise</w:t>
                    </w:r>
                  </w:p>
                  <w:p w14:paraId="17C3FCF2" w14:textId="77777777" w:rsidR="00323464" w:rsidRPr="00323464" w:rsidRDefault="00323464" w:rsidP="00323464">
                    <w:pPr>
                      <w:jc w:val="center"/>
                      <w:textDirection w:val="btLr"/>
                      <w:rPr>
                        <w:rFonts w:ascii="Tahoma" w:hAnsi="Tahoma" w:cs="Tahoma"/>
                        <w:color w:val="2F5496" w:themeColor="accent1" w:themeShade="BF"/>
                        <w:sz w:val="16"/>
                        <w:szCs w:val="16"/>
                      </w:rPr>
                    </w:pPr>
                    <w:r w:rsidRPr="00323464">
                      <w:rPr>
                        <w:rFonts w:ascii="Tahoma" w:eastAsia="Tahoma" w:hAnsi="Tahoma" w:cs="Tahoma"/>
                        <w:color w:val="2F5496" w:themeColor="accent1" w:themeShade="BF"/>
                        <w:sz w:val="16"/>
                        <w:szCs w:val="16"/>
                      </w:rPr>
                      <w:t>Melbourne     Sydney      Brisbane     Canberra      Adelaide</w:t>
                    </w:r>
                  </w:p>
                  <w:p w14:paraId="54CB7DFE" w14:textId="77777777" w:rsidR="00323464" w:rsidRPr="00323464" w:rsidRDefault="00323464" w:rsidP="00323464">
                    <w:pPr>
                      <w:jc w:val="center"/>
                      <w:textDirection w:val="btLr"/>
                      <w:rPr>
                        <w:rFonts w:ascii="Tahoma" w:hAnsi="Tahoma" w:cs="Tahoma"/>
                        <w:color w:val="2F5496" w:themeColor="accent1" w:themeShade="BF"/>
                        <w:sz w:val="16"/>
                        <w:szCs w:val="16"/>
                      </w:rPr>
                    </w:pPr>
                    <w:r w:rsidRPr="00323464">
                      <w:rPr>
                        <w:rFonts w:ascii="Tahoma" w:eastAsia="Tahoma" w:hAnsi="Tahoma" w:cs="Tahoma"/>
                        <w:color w:val="2F5496" w:themeColor="accent1" w:themeShade="BF"/>
                        <w:sz w:val="16"/>
                        <w:szCs w:val="16"/>
                      </w:rPr>
                      <w:t>T 1300 33 11 64        info@bussiness-analysis.com.au          www. bussiness-analysis.com.au</w:t>
                    </w:r>
                  </w:p>
                </w:txbxContent>
              </v:textbox>
            </v:rect>
          </w:pict>
        </mc:Fallback>
      </mc:AlternateContent>
    </w:r>
  </w:p>
  <w:p w14:paraId="7E33BFEA" w14:textId="43D533D6" w:rsidR="006E2EB7" w:rsidRDefault="006E2EB7" w:rsidP="00323464">
    <w:pPr>
      <w:pStyle w:val="Footer"/>
      <w:ind w:right="360"/>
      <w:rPr>
        <w:rStyle w:val="PageNumber"/>
        <w:rFonts w:ascii="Cambria" w:eastAsia="Cambria" w:hAnsi="Cambria" w:cs="Times New Roman"/>
        <w:sz w:val="22"/>
        <w:szCs w:val="22"/>
        <w:lang w:eastAsia="en-US"/>
      </w:rPr>
    </w:pPr>
  </w:p>
  <w:p w14:paraId="68C3983A" w14:textId="68CB3039" w:rsidR="006E2EB7" w:rsidRDefault="006E2EB7" w:rsidP="00323464">
    <w:pPr>
      <w:pStyle w:val="Footer"/>
      <w:ind w:right="360"/>
      <w:rPr>
        <w:rStyle w:val="PageNumber"/>
        <w:rFonts w:ascii="Cambria" w:eastAsia="Cambria" w:hAnsi="Cambria" w:cs="Times New Roman"/>
        <w:sz w:val="22"/>
        <w:szCs w:val="22"/>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18EF5" w14:textId="77777777" w:rsidR="00560FEB" w:rsidRDefault="00560FEB">
      <w:r>
        <w:separator/>
      </w:r>
    </w:p>
  </w:footnote>
  <w:footnote w:type="continuationSeparator" w:id="0">
    <w:p w14:paraId="0D15B290" w14:textId="77777777" w:rsidR="00560FEB" w:rsidRDefault="0056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57CA7" w14:textId="2439C397" w:rsidR="00600B2C" w:rsidRDefault="00600B2C" w:rsidP="00600B2C">
    <w:pPr>
      <w:pStyle w:val="Header"/>
      <w:jc w:val="right"/>
    </w:pPr>
    <w:r w:rsidRPr="000B704B">
      <w:rPr>
        <w:noProof/>
      </w:rPr>
      <w:drawing>
        <wp:anchor distT="0" distB="0" distL="114300" distR="114300" simplePos="0" relativeHeight="251664384" behindDoc="1" locked="0" layoutInCell="1" allowOverlap="1" wp14:anchorId="51FBFB44" wp14:editId="2ABB716F">
          <wp:simplePos x="0" y="0"/>
          <wp:positionH relativeFrom="column">
            <wp:posOffset>-50800</wp:posOffset>
          </wp:positionH>
          <wp:positionV relativeFrom="paragraph">
            <wp:posOffset>-864023</wp:posOffset>
          </wp:positionV>
          <wp:extent cx="1855470" cy="570865"/>
          <wp:effectExtent l="0" t="0" r="0" b="0"/>
          <wp:wrapTight wrapText="bothSides">
            <wp:wrapPolygon edited="0">
              <wp:start x="591" y="1442"/>
              <wp:lineTo x="444" y="14416"/>
              <wp:lineTo x="1626" y="17780"/>
              <wp:lineTo x="3253" y="18741"/>
              <wp:lineTo x="17741" y="19702"/>
              <wp:lineTo x="18628" y="19702"/>
              <wp:lineTo x="18924" y="17780"/>
              <wp:lineTo x="21290" y="17780"/>
              <wp:lineTo x="20846" y="11533"/>
              <wp:lineTo x="3844" y="10091"/>
              <wp:lineTo x="1183" y="1442"/>
              <wp:lineTo x="591" y="1442"/>
            </wp:wrapPolygon>
          </wp:wrapTight>
          <wp:docPr id="1570120654" name="Picture 1570120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55470" cy="570865"/>
                  </a:xfrm>
                  <a:prstGeom prst="rect">
                    <a:avLst/>
                  </a:prstGeom>
                </pic:spPr>
              </pic:pic>
            </a:graphicData>
          </a:graphic>
          <wp14:sizeRelH relativeFrom="page">
            <wp14:pctWidth>0</wp14:pctWidth>
          </wp14:sizeRelH>
          <wp14:sizeRelV relativeFrom="page">
            <wp14:pctHeight>0</wp14:pctHeight>
          </wp14:sizeRelV>
        </wp:anchor>
      </w:drawing>
    </w:r>
    <w:r w:rsidRPr="001B030D">
      <w:rPr>
        <w:noProof/>
      </w:rPr>
      <w:drawing>
        <wp:anchor distT="0" distB="0" distL="114300" distR="114300" simplePos="0" relativeHeight="251663360" behindDoc="1" locked="0" layoutInCell="1" allowOverlap="1" wp14:anchorId="0D6AB568" wp14:editId="4FAE6836">
          <wp:simplePos x="0" y="0"/>
          <wp:positionH relativeFrom="column">
            <wp:posOffset>-564091</wp:posOffset>
          </wp:positionH>
          <wp:positionV relativeFrom="paragraph">
            <wp:posOffset>-925830</wp:posOffset>
          </wp:positionV>
          <wp:extent cx="11797030" cy="723265"/>
          <wp:effectExtent l="0" t="0" r="1270" b="635"/>
          <wp:wrapSquare wrapText="bothSides"/>
          <wp:docPr id="70640660" name="Picture 70640660" descr="A close up of a blu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Picture 1" descr="Description: BusAnalysts_PPT_Strips_3.jpg"/>
                  <pic:cNvPicPr>
                    <a:picLocks noChangeAspect="1"/>
                  </pic:cNvPicPr>
                </pic:nvPicPr>
                <pic:blipFill>
                  <a:blip r:embed="rId2">
                    <a:alphaModFix/>
                    <a:extLst>
                      <a:ext uri="{BEBA8EAE-BF5A-486C-A8C5-ECC9F3942E4B}">
                        <a14:imgProps xmlns:a14="http://schemas.microsoft.com/office/drawing/2010/main">
                          <a14:imgLayer>
                            <a14:imgEffect>
                              <a14:sharpenSoften amount="-25000"/>
                            </a14:imgEffect>
                            <a14:imgEffect>
                              <a14:colorTemperature colorTemp="8800"/>
                            </a14:imgEffect>
                            <a14:imgEffect>
                              <a14:brightnessContrast bright="-40000" contrast="40000"/>
                            </a14:imgEffect>
                          </a14:imgLayer>
                        </a14:imgProps>
                      </a:ext>
                      <a:ext uri="{28A0092B-C50C-407E-A947-70E740481C1C}">
                        <a14:useLocalDpi xmlns:a14="http://schemas.microsoft.com/office/drawing/2010/main"/>
                      </a:ext>
                    </a:extLst>
                  </a:blip>
                  <a:stretch>
                    <a:fillRect/>
                  </a:stretch>
                </pic:blipFill>
                <pic:spPr bwMode="auto">
                  <a:xfrm>
                    <a:off x="0" y="0"/>
                    <a:ext cx="11797030" cy="723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000065" w14:textId="3A6B1052" w:rsidR="00FB25D4" w:rsidRDefault="00FB25D4" w:rsidP="00836C20">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F4D8C"/>
    <w:multiLevelType w:val="hybridMultilevel"/>
    <w:tmpl w:val="82A45A96"/>
    <w:lvl w:ilvl="0" w:tplc="A0FA3F0A">
      <w:start w:val="1"/>
      <w:numFmt w:val="bullet"/>
      <w:lvlText w:val="•"/>
      <w:lvlJc w:val="left"/>
      <w:pPr>
        <w:tabs>
          <w:tab w:val="num" w:pos="720"/>
        </w:tabs>
        <w:ind w:left="720" w:hanging="360"/>
      </w:pPr>
      <w:rPr>
        <w:rFonts w:ascii="Times New Roman" w:hAnsi="Times New Roman" w:hint="default"/>
      </w:rPr>
    </w:lvl>
    <w:lvl w:ilvl="1" w:tplc="D9CAC64C" w:tentative="1">
      <w:start w:val="1"/>
      <w:numFmt w:val="bullet"/>
      <w:lvlText w:val="•"/>
      <w:lvlJc w:val="left"/>
      <w:pPr>
        <w:tabs>
          <w:tab w:val="num" w:pos="1440"/>
        </w:tabs>
        <w:ind w:left="1440" w:hanging="360"/>
      </w:pPr>
      <w:rPr>
        <w:rFonts w:ascii="Times New Roman" w:hAnsi="Times New Roman" w:hint="default"/>
      </w:rPr>
    </w:lvl>
    <w:lvl w:ilvl="2" w:tplc="E5A6A692" w:tentative="1">
      <w:start w:val="1"/>
      <w:numFmt w:val="bullet"/>
      <w:lvlText w:val="•"/>
      <w:lvlJc w:val="left"/>
      <w:pPr>
        <w:tabs>
          <w:tab w:val="num" w:pos="2160"/>
        </w:tabs>
        <w:ind w:left="2160" w:hanging="360"/>
      </w:pPr>
      <w:rPr>
        <w:rFonts w:ascii="Times New Roman" w:hAnsi="Times New Roman" w:hint="default"/>
      </w:rPr>
    </w:lvl>
    <w:lvl w:ilvl="3" w:tplc="CD0A6C3A" w:tentative="1">
      <w:start w:val="1"/>
      <w:numFmt w:val="bullet"/>
      <w:lvlText w:val="•"/>
      <w:lvlJc w:val="left"/>
      <w:pPr>
        <w:tabs>
          <w:tab w:val="num" w:pos="2880"/>
        </w:tabs>
        <w:ind w:left="2880" w:hanging="360"/>
      </w:pPr>
      <w:rPr>
        <w:rFonts w:ascii="Times New Roman" w:hAnsi="Times New Roman" w:hint="default"/>
      </w:rPr>
    </w:lvl>
    <w:lvl w:ilvl="4" w:tplc="8098BCC4" w:tentative="1">
      <w:start w:val="1"/>
      <w:numFmt w:val="bullet"/>
      <w:lvlText w:val="•"/>
      <w:lvlJc w:val="left"/>
      <w:pPr>
        <w:tabs>
          <w:tab w:val="num" w:pos="3600"/>
        </w:tabs>
        <w:ind w:left="3600" w:hanging="360"/>
      </w:pPr>
      <w:rPr>
        <w:rFonts w:ascii="Times New Roman" w:hAnsi="Times New Roman" w:hint="default"/>
      </w:rPr>
    </w:lvl>
    <w:lvl w:ilvl="5" w:tplc="531E0B88" w:tentative="1">
      <w:start w:val="1"/>
      <w:numFmt w:val="bullet"/>
      <w:lvlText w:val="•"/>
      <w:lvlJc w:val="left"/>
      <w:pPr>
        <w:tabs>
          <w:tab w:val="num" w:pos="4320"/>
        </w:tabs>
        <w:ind w:left="4320" w:hanging="360"/>
      </w:pPr>
      <w:rPr>
        <w:rFonts w:ascii="Times New Roman" w:hAnsi="Times New Roman" w:hint="default"/>
      </w:rPr>
    </w:lvl>
    <w:lvl w:ilvl="6" w:tplc="CF907064" w:tentative="1">
      <w:start w:val="1"/>
      <w:numFmt w:val="bullet"/>
      <w:lvlText w:val="•"/>
      <w:lvlJc w:val="left"/>
      <w:pPr>
        <w:tabs>
          <w:tab w:val="num" w:pos="5040"/>
        </w:tabs>
        <w:ind w:left="5040" w:hanging="360"/>
      </w:pPr>
      <w:rPr>
        <w:rFonts w:ascii="Times New Roman" w:hAnsi="Times New Roman" w:hint="default"/>
      </w:rPr>
    </w:lvl>
    <w:lvl w:ilvl="7" w:tplc="48A8C1FC" w:tentative="1">
      <w:start w:val="1"/>
      <w:numFmt w:val="bullet"/>
      <w:lvlText w:val="•"/>
      <w:lvlJc w:val="left"/>
      <w:pPr>
        <w:tabs>
          <w:tab w:val="num" w:pos="5760"/>
        </w:tabs>
        <w:ind w:left="5760" w:hanging="360"/>
      </w:pPr>
      <w:rPr>
        <w:rFonts w:ascii="Times New Roman" w:hAnsi="Times New Roman" w:hint="default"/>
      </w:rPr>
    </w:lvl>
    <w:lvl w:ilvl="8" w:tplc="9B6037A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E081369"/>
    <w:multiLevelType w:val="multilevel"/>
    <w:tmpl w:val="B8062C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C2752DF"/>
    <w:multiLevelType w:val="multilevel"/>
    <w:tmpl w:val="DAF69D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0645BF3"/>
    <w:multiLevelType w:val="multilevel"/>
    <w:tmpl w:val="A1CE00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2AD01BD"/>
    <w:multiLevelType w:val="multilevel"/>
    <w:tmpl w:val="D2967E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3385890">
    <w:abstractNumId w:val="1"/>
  </w:num>
  <w:num w:numId="2" w16cid:durableId="57871039">
    <w:abstractNumId w:val="4"/>
  </w:num>
  <w:num w:numId="3" w16cid:durableId="1128203725">
    <w:abstractNumId w:val="3"/>
  </w:num>
  <w:num w:numId="4" w16cid:durableId="1105420595">
    <w:abstractNumId w:val="2"/>
  </w:num>
  <w:num w:numId="5" w16cid:durableId="8220424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reth Jones">
    <w15:presenceInfo w15:providerId="Windows Live" w15:userId="6bab8a8845392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5D4"/>
    <w:rsid w:val="000400EC"/>
    <w:rsid w:val="00186A74"/>
    <w:rsid w:val="00323464"/>
    <w:rsid w:val="00454C25"/>
    <w:rsid w:val="00560FEB"/>
    <w:rsid w:val="005B49D7"/>
    <w:rsid w:val="005C1036"/>
    <w:rsid w:val="00600B2C"/>
    <w:rsid w:val="006E2EB7"/>
    <w:rsid w:val="00724DA1"/>
    <w:rsid w:val="00836C20"/>
    <w:rsid w:val="008C1A81"/>
    <w:rsid w:val="00B23D11"/>
    <w:rsid w:val="00ED00A0"/>
    <w:rsid w:val="00F8172B"/>
    <w:rsid w:val="00FB25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EA21129"/>
  <w15:docId w15:val="{6F772B50-6291-C642-B55F-397DAD8E6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46679"/>
    <w:pPr>
      <w:tabs>
        <w:tab w:val="center" w:pos="4513"/>
        <w:tab w:val="right" w:pos="9026"/>
      </w:tabs>
    </w:pPr>
  </w:style>
  <w:style w:type="character" w:customStyle="1" w:styleId="HeaderChar">
    <w:name w:val="Header Char"/>
    <w:basedOn w:val="DefaultParagraphFont"/>
    <w:link w:val="Header"/>
    <w:uiPriority w:val="99"/>
    <w:rsid w:val="00446679"/>
  </w:style>
  <w:style w:type="paragraph" w:styleId="Footer">
    <w:name w:val="footer"/>
    <w:basedOn w:val="Normal"/>
    <w:link w:val="FooterChar"/>
    <w:uiPriority w:val="99"/>
    <w:unhideWhenUsed/>
    <w:rsid w:val="00446679"/>
    <w:pPr>
      <w:tabs>
        <w:tab w:val="center" w:pos="4513"/>
        <w:tab w:val="right" w:pos="9026"/>
      </w:tabs>
    </w:pPr>
  </w:style>
  <w:style w:type="character" w:customStyle="1" w:styleId="FooterChar">
    <w:name w:val="Footer Char"/>
    <w:basedOn w:val="DefaultParagraphFont"/>
    <w:link w:val="Footer"/>
    <w:uiPriority w:val="99"/>
    <w:rsid w:val="00446679"/>
  </w:style>
  <w:style w:type="paragraph" w:customStyle="1" w:styleId="MediumGrid1-Accent21">
    <w:name w:val="Medium Grid 1 - Accent 21"/>
    <w:basedOn w:val="Normal"/>
    <w:uiPriority w:val="72"/>
    <w:qFormat/>
    <w:rsid w:val="00E65C93"/>
    <w:pPr>
      <w:spacing w:after="160" w:line="259" w:lineRule="auto"/>
      <w:ind w:left="720"/>
      <w:contextualSpacing/>
    </w:pPr>
    <w:rPr>
      <w:rFonts w:ascii="Cambria" w:eastAsia="Cambria" w:hAnsi="Cambria" w:cs="Times New Roman"/>
      <w:sz w:val="22"/>
      <w:szCs w:val="22"/>
    </w:rPr>
  </w:style>
  <w:style w:type="paragraph" w:styleId="ListParagraph">
    <w:name w:val="List Paragraph"/>
    <w:basedOn w:val="Normal"/>
    <w:uiPriority w:val="72"/>
    <w:qFormat/>
    <w:rsid w:val="00E65C93"/>
    <w:pPr>
      <w:spacing w:after="160" w:line="259" w:lineRule="auto"/>
      <w:ind w:left="720"/>
      <w:contextualSpacing/>
    </w:pPr>
    <w:rPr>
      <w:rFonts w:ascii="Cambria" w:eastAsia="Cambria" w:hAnsi="Cambria" w:cs="Times New Roman"/>
      <w:sz w:val="22"/>
      <w:szCs w:val="22"/>
    </w:rPr>
  </w:style>
  <w:style w:type="table" w:styleId="TableGrid">
    <w:name w:val="Table Grid"/>
    <w:basedOn w:val="TableNormal"/>
    <w:rsid w:val="00E65C93"/>
    <w:rPr>
      <w:rFonts w:eastAsia="PMingLiU"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1D0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21D0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64E8B"/>
    <w:rPr>
      <w:sz w:val="16"/>
      <w:szCs w:val="16"/>
    </w:rPr>
  </w:style>
  <w:style w:type="paragraph" w:styleId="CommentText">
    <w:name w:val="annotation text"/>
    <w:basedOn w:val="Normal"/>
    <w:link w:val="CommentTextChar"/>
    <w:uiPriority w:val="99"/>
    <w:semiHidden/>
    <w:unhideWhenUsed/>
    <w:rsid w:val="00164E8B"/>
    <w:rPr>
      <w:sz w:val="20"/>
      <w:szCs w:val="20"/>
    </w:rPr>
  </w:style>
  <w:style w:type="character" w:customStyle="1" w:styleId="CommentTextChar">
    <w:name w:val="Comment Text Char"/>
    <w:basedOn w:val="DefaultParagraphFont"/>
    <w:link w:val="CommentText"/>
    <w:uiPriority w:val="99"/>
    <w:semiHidden/>
    <w:rsid w:val="00164E8B"/>
    <w:rPr>
      <w:sz w:val="20"/>
      <w:szCs w:val="20"/>
    </w:rPr>
  </w:style>
  <w:style w:type="paragraph" w:styleId="CommentSubject">
    <w:name w:val="annotation subject"/>
    <w:basedOn w:val="CommentText"/>
    <w:next w:val="CommentText"/>
    <w:link w:val="CommentSubjectChar"/>
    <w:uiPriority w:val="99"/>
    <w:semiHidden/>
    <w:unhideWhenUsed/>
    <w:rsid w:val="00164E8B"/>
    <w:rPr>
      <w:b/>
      <w:bCs/>
    </w:rPr>
  </w:style>
  <w:style w:type="character" w:customStyle="1" w:styleId="CommentSubjectChar">
    <w:name w:val="Comment Subject Char"/>
    <w:basedOn w:val="CommentTextChar"/>
    <w:link w:val="CommentSubject"/>
    <w:uiPriority w:val="99"/>
    <w:semiHidden/>
    <w:rsid w:val="00164E8B"/>
    <w:rPr>
      <w:b/>
      <w:bCs/>
      <w:sz w:val="20"/>
      <w:szCs w:val="20"/>
    </w:rPr>
  </w:style>
  <w:style w:type="character" w:customStyle="1" w:styleId="apple-converted-space">
    <w:name w:val="apple-converted-space"/>
    <w:basedOn w:val="DefaultParagraphFont"/>
    <w:rsid w:val="003103D6"/>
  </w:style>
  <w:style w:type="paragraph" w:styleId="Revision">
    <w:name w:val="Revision"/>
    <w:hidden/>
    <w:uiPriority w:val="99"/>
    <w:semiHidden/>
    <w:rsid w:val="00F0654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uiPriority w:val="99"/>
    <w:rsid w:val="00600B2C"/>
    <w:rPr>
      <w:color w:val="0000FF"/>
      <w:u w:val="single"/>
    </w:rPr>
  </w:style>
  <w:style w:type="character" w:styleId="PageNumber">
    <w:name w:val="page number"/>
    <w:basedOn w:val="DefaultParagraphFont"/>
    <w:uiPriority w:val="99"/>
    <w:unhideWhenUsed/>
    <w:rsid w:val="00600B2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199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0XnDofGs5l9ZobtY4RjsDleBPgw==">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3027</Words>
  <Characters>17256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Coventry</dc:creator>
  <cp:lastModifiedBy>Gareth Jones</cp:lastModifiedBy>
  <cp:revision>3</cp:revision>
  <dcterms:created xsi:type="dcterms:W3CDTF">2023-05-25T00:24:00Z</dcterms:created>
  <dcterms:modified xsi:type="dcterms:W3CDTF">2023-05-25T00:24:00Z</dcterms:modified>
</cp:coreProperties>
</file>